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4A" w:rsidRPr="0006704A" w:rsidRDefault="0006704A" w:rsidP="0006704A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Toc159157268"/>
      <w:r w:rsidRPr="0006704A">
        <w:rPr>
          <w:bCs/>
          <w:sz w:val="22"/>
          <w:szCs w:val="28"/>
          <w:lang w:eastAsia="en-US"/>
        </w:rPr>
        <w:t>Приложение 1</w:t>
      </w:r>
      <w:r w:rsidRPr="00411391">
        <w:rPr>
          <w:bCs/>
          <w:sz w:val="22"/>
          <w:szCs w:val="28"/>
          <w:lang w:eastAsia="en-US"/>
        </w:rPr>
        <w:t>0</w:t>
      </w:r>
      <w:r w:rsidR="009A4A0F" w:rsidRPr="0006704A">
        <w:rPr>
          <w:bCs/>
          <w:sz w:val="22"/>
          <w:szCs w:val="28"/>
          <w:lang w:eastAsia="en-US"/>
        </w:rPr>
        <w:t xml:space="preserve"> к</w:t>
      </w:r>
      <w:r w:rsidR="009A4A0F">
        <w:rPr>
          <w:bCs/>
          <w:sz w:val="22"/>
          <w:szCs w:val="28"/>
          <w:lang w:eastAsia="en-US"/>
        </w:rPr>
        <w:t> </w:t>
      </w:r>
      <w:r w:rsidR="009A4A0F" w:rsidRPr="0006704A">
        <w:rPr>
          <w:bCs/>
          <w:sz w:val="22"/>
          <w:szCs w:val="28"/>
          <w:lang w:eastAsia="en-US"/>
        </w:rPr>
        <w:t>п</w:t>
      </w:r>
      <w:r w:rsidRPr="0006704A">
        <w:rPr>
          <w:bCs/>
          <w:sz w:val="22"/>
          <w:szCs w:val="28"/>
          <w:lang w:eastAsia="en-US"/>
        </w:rPr>
        <w:t xml:space="preserve">исьму </w:t>
      </w:r>
    </w:p>
    <w:p w:rsidR="0006704A" w:rsidRPr="003F14B3" w:rsidRDefault="0006704A" w:rsidP="0006704A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  <w:rPrChange w:id="1" w:author="Саламадина Дарья Олеговна" w:date="2016-10-11T13:40:00Z">
            <w:rPr>
              <w:bCs/>
              <w:sz w:val="22"/>
              <w:szCs w:val="28"/>
              <w:lang w:val="en-US" w:eastAsia="en-US"/>
            </w:rPr>
          </w:rPrChange>
        </w:rPr>
      </w:pPr>
      <w:r w:rsidRPr="0006704A">
        <w:rPr>
          <w:bCs/>
          <w:sz w:val="22"/>
          <w:szCs w:val="28"/>
          <w:lang w:eastAsia="en-US"/>
        </w:rPr>
        <w:t xml:space="preserve">Рособрнадзора </w:t>
      </w:r>
      <w:r w:rsidR="0062349E" w:rsidRPr="003F14B3">
        <w:rPr>
          <w:bCs/>
          <w:sz w:val="22"/>
          <w:szCs w:val="28"/>
          <w:lang w:eastAsia="en-US"/>
          <w:rPrChange w:id="2" w:author="Саламадина Дарья Олеговна" w:date="2016-10-11T13:40:00Z">
            <w:rPr>
              <w:bCs/>
              <w:sz w:val="22"/>
              <w:szCs w:val="28"/>
              <w:lang w:val="en-US" w:eastAsia="en-US"/>
            </w:rPr>
          </w:rPrChange>
        </w:rPr>
        <w:t>_______</w:t>
      </w:r>
      <w:r w:rsidRPr="0006704A">
        <w:rPr>
          <w:bCs/>
          <w:sz w:val="22"/>
          <w:szCs w:val="28"/>
          <w:lang w:eastAsia="en-US"/>
        </w:rPr>
        <w:t xml:space="preserve"> </w:t>
      </w:r>
      <w:r w:rsidR="009A4A0F">
        <w:rPr>
          <w:bCs/>
          <w:sz w:val="22"/>
          <w:szCs w:val="28"/>
          <w:lang w:eastAsia="en-US"/>
        </w:rPr>
        <w:t>№ </w:t>
      </w:r>
      <w:r w:rsidR="0062349E" w:rsidRPr="003F14B3">
        <w:rPr>
          <w:bCs/>
          <w:sz w:val="22"/>
          <w:szCs w:val="28"/>
          <w:lang w:eastAsia="en-US"/>
          <w:rPrChange w:id="3" w:author="Саламадина Дарья Олеговна" w:date="2016-10-11T13:40:00Z">
            <w:rPr>
              <w:bCs/>
              <w:sz w:val="22"/>
              <w:szCs w:val="28"/>
              <w:lang w:val="en-US" w:eastAsia="en-US"/>
            </w:rPr>
          </w:rPrChange>
        </w:rPr>
        <w:t>_________</w:t>
      </w:r>
    </w:p>
    <w:p w:rsidR="005E053D" w:rsidRPr="0063432F" w:rsidRDefault="005E053D" w:rsidP="0078640F">
      <w:pPr>
        <w:spacing w:after="200"/>
        <w:ind w:right="-1"/>
        <w:jc w:val="center"/>
        <w:rPr>
          <w:b/>
          <w:bCs/>
          <w:sz w:val="28"/>
          <w:szCs w:val="28"/>
          <w:lang w:eastAsia="en-US"/>
        </w:rPr>
      </w:pPr>
      <w:r w:rsidRPr="0063432F">
        <w:rPr>
          <w:b/>
          <w:bCs/>
          <w:sz w:val="28"/>
          <w:szCs w:val="28"/>
          <w:lang w:eastAsia="en-US"/>
        </w:rPr>
        <w:br/>
      </w:r>
    </w:p>
    <w:p w:rsidR="005E053D" w:rsidRPr="00B228B9" w:rsidRDefault="005E053D" w:rsidP="005E053D">
      <w:pPr>
        <w:widowControl w:val="0"/>
        <w:jc w:val="center"/>
        <w:rPr>
          <w:b/>
          <w:sz w:val="28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D908F5" w:rsidRDefault="005E053D" w:rsidP="005E053D">
      <w:pPr>
        <w:widowControl w:val="0"/>
        <w:jc w:val="center"/>
        <w:rPr>
          <w:b/>
          <w:sz w:val="36"/>
          <w:szCs w:val="36"/>
          <w:lang w:eastAsia="en-US"/>
        </w:rPr>
      </w:pPr>
    </w:p>
    <w:p w:rsidR="004B7890" w:rsidRDefault="005E053D" w:rsidP="00675750">
      <w:pPr>
        <w:jc w:val="center"/>
        <w:rPr>
          <w:rStyle w:val="aff7"/>
          <w:smallCaps w:val="0"/>
          <w:sz w:val="36"/>
          <w:szCs w:val="36"/>
        </w:rPr>
      </w:pPr>
      <w:bookmarkStart w:id="4" w:name="_Toc409692040"/>
      <w:bookmarkStart w:id="5" w:name="_Toc411937825"/>
      <w:bookmarkStart w:id="6" w:name="_Toc411955879"/>
      <w:bookmarkStart w:id="7" w:name="_Toc435626888"/>
      <w:r w:rsidRPr="00D908F5">
        <w:rPr>
          <w:rStyle w:val="aff7"/>
          <w:smallCaps w:val="0"/>
          <w:sz w:val="36"/>
          <w:szCs w:val="36"/>
        </w:rPr>
        <w:t xml:space="preserve">Методические </w:t>
      </w:r>
      <w:r w:rsidR="008445EC" w:rsidRPr="00D908F5">
        <w:rPr>
          <w:rStyle w:val="aff7"/>
          <w:smallCaps w:val="0"/>
          <w:sz w:val="36"/>
          <w:szCs w:val="36"/>
        </w:rPr>
        <w:t>рекомендации</w:t>
      </w:r>
    </w:p>
    <w:p w:rsidR="005E053D" w:rsidRPr="00D908F5" w:rsidRDefault="009A4A0F" w:rsidP="00675750">
      <w:pPr>
        <w:jc w:val="center"/>
        <w:rPr>
          <w:rStyle w:val="aff7"/>
          <w:b w:val="0"/>
          <w:smallCaps w:val="0"/>
          <w:sz w:val="36"/>
          <w:szCs w:val="36"/>
        </w:rPr>
      </w:pPr>
      <w:r w:rsidRPr="00D908F5">
        <w:rPr>
          <w:rStyle w:val="aff7"/>
          <w:smallCaps w:val="0"/>
          <w:sz w:val="36"/>
          <w:szCs w:val="36"/>
        </w:rPr>
        <w:t>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р</w:t>
      </w:r>
      <w:r w:rsidR="005E053D" w:rsidRPr="00D908F5">
        <w:rPr>
          <w:rStyle w:val="aff7"/>
          <w:smallCaps w:val="0"/>
          <w:sz w:val="36"/>
          <w:szCs w:val="36"/>
        </w:rPr>
        <w:t xml:space="preserve">аботе конфликтной комиссии </w:t>
      </w:r>
      <w:r w:rsidR="00870498" w:rsidRPr="00D908F5">
        <w:rPr>
          <w:rStyle w:val="aff7"/>
          <w:smallCaps w:val="0"/>
          <w:sz w:val="36"/>
          <w:szCs w:val="36"/>
        </w:rPr>
        <w:t xml:space="preserve">субъекта Российской Федерации </w:t>
      </w:r>
      <w:r w:rsidR="005E053D" w:rsidRPr="00D908F5">
        <w:rPr>
          <w:rStyle w:val="aff7"/>
          <w:smallCaps w:val="0"/>
          <w:sz w:val="36"/>
          <w:szCs w:val="36"/>
        </w:rPr>
        <w:t>при проведении государственной итоговой аттестации</w:t>
      </w:r>
      <w:r w:rsidRPr="00D908F5">
        <w:rPr>
          <w:rStyle w:val="aff7"/>
          <w:smallCaps w:val="0"/>
          <w:sz w:val="36"/>
          <w:szCs w:val="36"/>
        </w:rPr>
        <w:t xml:space="preserve"> по</w:t>
      </w:r>
      <w:r>
        <w:rPr>
          <w:rStyle w:val="aff7"/>
          <w:smallCaps w:val="0"/>
          <w:sz w:val="36"/>
          <w:szCs w:val="36"/>
        </w:rPr>
        <w:t> </w:t>
      </w:r>
      <w:r w:rsidRPr="00D908F5">
        <w:rPr>
          <w:rStyle w:val="aff7"/>
          <w:smallCaps w:val="0"/>
          <w:sz w:val="36"/>
          <w:szCs w:val="36"/>
        </w:rPr>
        <w:t>о</w:t>
      </w:r>
      <w:r w:rsidR="005E053D" w:rsidRPr="00D908F5">
        <w:rPr>
          <w:rStyle w:val="aff7"/>
          <w:smallCaps w:val="0"/>
          <w:sz w:val="36"/>
          <w:szCs w:val="36"/>
        </w:rPr>
        <w:t>бразовательным программам среднего общего образования</w:t>
      </w:r>
      <w:bookmarkEnd w:id="4"/>
      <w:bookmarkEnd w:id="5"/>
      <w:bookmarkEnd w:id="6"/>
      <w:bookmarkEnd w:id="7"/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60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Pr="00B228B9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5E053D" w:rsidRDefault="005E053D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B3FE5" w:rsidRPr="00B228B9" w:rsidRDefault="006B3FE5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6646F4" w:rsidRPr="00B228B9" w:rsidRDefault="006646F4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870498" w:rsidRPr="00B228B9" w:rsidRDefault="00870498" w:rsidP="005E053D">
      <w:pPr>
        <w:widowControl w:val="0"/>
        <w:jc w:val="center"/>
        <w:rPr>
          <w:b/>
          <w:sz w:val="60"/>
          <w:szCs w:val="22"/>
          <w:lang w:eastAsia="en-US"/>
        </w:rPr>
      </w:pPr>
    </w:p>
    <w:p w:rsidR="00D908F5" w:rsidRPr="0062349E" w:rsidRDefault="005E053D" w:rsidP="00870498">
      <w:pPr>
        <w:widowControl w:val="0"/>
        <w:jc w:val="center"/>
        <w:rPr>
          <w:b/>
          <w:sz w:val="28"/>
          <w:szCs w:val="32"/>
          <w:lang w:val="en-US" w:eastAsia="en-US"/>
        </w:rPr>
      </w:pPr>
      <w:r w:rsidRPr="00B228B9">
        <w:rPr>
          <w:b/>
          <w:sz w:val="28"/>
          <w:szCs w:val="32"/>
          <w:lang w:eastAsia="en-US"/>
        </w:rPr>
        <w:t>Москва</w:t>
      </w:r>
      <w:r w:rsidR="009B0120" w:rsidRPr="00B228B9">
        <w:rPr>
          <w:b/>
          <w:sz w:val="28"/>
          <w:szCs w:val="32"/>
          <w:lang w:eastAsia="en-US"/>
        </w:rPr>
        <w:t xml:space="preserve">, </w:t>
      </w:r>
      <w:del w:id="8" w:author="Саламадина Дарья Олеговна" w:date="2016-10-10T13:36:00Z">
        <w:r w:rsidR="00320A62" w:rsidRPr="00B228B9" w:rsidDel="0062349E">
          <w:rPr>
            <w:b/>
            <w:sz w:val="28"/>
            <w:szCs w:val="32"/>
            <w:lang w:eastAsia="en-US"/>
          </w:rPr>
          <w:delText>2016</w:delText>
        </w:r>
      </w:del>
      <w:ins w:id="9" w:author="Саламадина Дарья Олеговна" w:date="2016-10-10T13:36:00Z">
        <w:r w:rsidR="0062349E" w:rsidRPr="00B228B9">
          <w:rPr>
            <w:b/>
            <w:sz w:val="28"/>
            <w:szCs w:val="32"/>
            <w:lang w:eastAsia="en-US"/>
          </w:rPr>
          <w:t>201</w:t>
        </w:r>
        <w:r w:rsidR="0062349E">
          <w:rPr>
            <w:b/>
            <w:sz w:val="28"/>
            <w:szCs w:val="32"/>
            <w:lang w:val="en-US" w:eastAsia="en-US"/>
          </w:rPr>
          <w:t>7</w:t>
        </w:r>
      </w:ins>
    </w:p>
    <w:p w:rsidR="00D908F5" w:rsidRDefault="00D908F5">
      <w:pPr>
        <w:rPr>
          <w:b/>
          <w:sz w:val="28"/>
          <w:szCs w:val="32"/>
          <w:lang w:eastAsia="en-US"/>
        </w:rPr>
      </w:pPr>
      <w:r>
        <w:rPr>
          <w:b/>
          <w:sz w:val="28"/>
          <w:szCs w:val="32"/>
          <w:lang w:eastAsia="en-US"/>
        </w:rPr>
        <w:br w:type="page"/>
      </w:r>
    </w:p>
    <w:p w:rsidR="00D908F5" w:rsidRPr="00D908F5" w:rsidRDefault="00D908F5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D908F5">
        <w:rPr>
          <w:b/>
          <w:sz w:val="32"/>
          <w:szCs w:val="20"/>
        </w:rPr>
        <w:lastRenderedPageBreak/>
        <w:t>Оглавление</w:t>
      </w:r>
    </w:p>
    <w:p w:rsidR="005E053D" w:rsidRPr="00B228B9" w:rsidRDefault="005E053D" w:rsidP="00870498">
      <w:pPr>
        <w:widowControl w:val="0"/>
        <w:jc w:val="center"/>
        <w:rPr>
          <w:b/>
          <w:sz w:val="28"/>
          <w:szCs w:val="32"/>
          <w:lang w:eastAsia="en-US"/>
        </w:rPr>
      </w:pPr>
    </w:p>
    <w:bookmarkStart w:id="10" w:name="_Toc254118092"/>
    <w:bookmarkStart w:id="11" w:name="_Toc286949198"/>
    <w:bookmarkStart w:id="12" w:name="_Toc369254839"/>
    <w:bookmarkStart w:id="13" w:name="_Toc384139574"/>
    <w:p w:rsidR="00E51E76" w:rsidRDefault="00675750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Cs/>
        </w:rPr>
        <w:fldChar w:fldCharType="begin"/>
      </w:r>
      <w:r>
        <w:rPr>
          <w:bCs/>
        </w:rPr>
        <w:instrText xml:space="preserve"> TOC \o "1-2" \h \z \u </w:instrText>
      </w:r>
      <w:r>
        <w:rPr>
          <w:bCs/>
        </w:rPr>
        <w:fldChar w:fldCharType="separate"/>
      </w:r>
      <w:hyperlink w:anchor="_Toc439320312" w:history="1">
        <w:r w:rsidR="00E51E76" w:rsidRPr="008B2DF1">
          <w:rPr>
            <w:rStyle w:val="a4"/>
            <w:noProof/>
          </w:rPr>
          <w:t>1.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Введение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_Toc439320312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5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3" w:history="1">
        <w:r w:rsidR="00E51E76" w:rsidRPr="008B2DF1">
          <w:rPr>
            <w:rStyle w:val="a4"/>
            <w:noProof/>
          </w:rPr>
          <w:t>2.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Общие положения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_Toc439320313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6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4" w:history="1">
        <w:r w:rsidR="00E51E76" w:rsidRPr="008B2DF1">
          <w:rPr>
            <w:rStyle w:val="a4"/>
            <w:noProof/>
          </w:rPr>
          <w:t>3.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Состав и структура конфликтной комиссии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_Toc439320314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7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5" w:history="1">
        <w:r w:rsidR="00E51E76" w:rsidRPr="008B2DF1">
          <w:rPr>
            <w:rStyle w:val="a4"/>
            <w:noProof/>
          </w:rPr>
          <w:t>4.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Полномочия и функции конфликтной комиссии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_Toc439320315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8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6" w:history="1">
        <w:r w:rsidR="00E51E76" w:rsidRPr="008B2DF1">
          <w:rPr>
            <w:rStyle w:val="a4"/>
            <w:noProof/>
          </w:rPr>
          <w:t>5.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Организация работы конфликтной комиссии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_Toc439320316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9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7" w:history="1">
        <w:r w:rsidR="00E51E76" w:rsidRPr="008B2DF1">
          <w:rPr>
            <w:rStyle w:val="a4"/>
            <w:noProof/>
          </w:rPr>
          <w:t>6.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Порядок подачи, отзыва апелляций участниками ГИА и сроки рассмотрения апелляций конфликтной комиссией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_Toc439320317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11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8" w:history="1">
        <w:r w:rsidR="00E51E76" w:rsidRPr="008B2DF1">
          <w:rPr>
            <w:rStyle w:val="a4"/>
            <w:noProof/>
          </w:rPr>
          <w:t>7.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Порядок рассмотрения апелляции о нарушении установленного порядка проведения ГИА конфликтной комиссией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_Toc439320318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13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19" w:history="1">
        <w:r w:rsidR="00E51E76" w:rsidRPr="008B2DF1">
          <w:rPr>
            <w:rStyle w:val="a4"/>
            <w:noProof/>
          </w:rPr>
          <w:t>8.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Порядок рассмотрения конфликтной комиссией апелляции о несогласии с выставленными баллами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_Toc439320319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15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39320320" w:history="1">
        <w:r w:rsidR="00E51E76" w:rsidRPr="008B2DF1">
          <w:rPr>
            <w:rStyle w:val="a4"/>
            <w:noProof/>
          </w:rPr>
          <w:t>9.</w:t>
        </w:r>
        <w:r w:rsidR="00E51E7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E51E76" w:rsidRPr="008B2DF1">
          <w:rPr>
            <w:rStyle w:val="a4"/>
            <w:noProof/>
          </w:rPr>
          <w:t>Правила для участников рассмотрения апелляции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_Toc439320320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19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1" w:history="1">
        <w:r w:rsidR="00E51E76" w:rsidRPr="008B2DF1">
          <w:rPr>
            <w:rStyle w:val="a4"/>
            <w:noProof/>
          </w:rPr>
          <w:t>8.1 Правила для председателя КК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_Toc439320321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19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2" w:history="1">
        <w:r w:rsidR="00E51E76" w:rsidRPr="008B2DF1">
          <w:rPr>
            <w:rStyle w:val="a4"/>
            <w:noProof/>
          </w:rPr>
          <w:t>8.2. Правила для членов КК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_Toc439320322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21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3" w:history="1">
        <w:r w:rsidR="00E51E76" w:rsidRPr="008B2DF1">
          <w:rPr>
            <w:rStyle w:val="a4"/>
            <w:noProof/>
          </w:rPr>
          <w:t>8.3. Правила для экспертов, привлекаемых к работе КК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_Toc439320323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22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F01E93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439320324" w:history="1">
        <w:r w:rsidR="00E51E76" w:rsidRPr="008B2DF1">
          <w:rPr>
            <w:rStyle w:val="a4"/>
            <w:noProof/>
          </w:rPr>
          <w:t>8.4. Правила для ответственного секретаря КК</w:t>
        </w:r>
        <w:r w:rsidR="00E51E76">
          <w:rPr>
            <w:noProof/>
            <w:webHidden/>
          </w:rPr>
          <w:tab/>
        </w:r>
        <w:r w:rsidR="00E51E76">
          <w:rPr>
            <w:noProof/>
            <w:webHidden/>
          </w:rPr>
          <w:fldChar w:fldCharType="begin"/>
        </w:r>
        <w:r w:rsidR="00E51E76">
          <w:rPr>
            <w:noProof/>
            <w:webHidden/>
          </w:rPr>
          <w:instrText xml:space="preserve"> PAGEREF _Toc439320324 \h </w:instrText>
        </w:r>
        <w:r w:rsidR="00E51E76">
          <w:rPr>
            <w:noProof/>
            <w:webHidden/>
          </w:rPr>
        </w:r>
        <w:r w:rsidR="00E51E76">
          <w:rPr>
            <w:noProof/>
            <w:webHidden/>
          </w:rPr>
          <w:fldChar w:fldCharType="separate"/>
        </w:r>
        <w:r w:rsidR="00E51E76">
          <w:rPr>
            <w:noProof/>
            <w:webHidden/>
          </w:rPr>
          <w:t>22</w:t>
        </w:r>
        <w:r w:rsidR="00E51E76">
          <w:rPr>
            <w:noProof/>
            <w:webHidden/>
          </w:rPr>
          <w:fldChar w:fldCharType="end"/>
        </w:r>
      </w:hyperlink>
    </w:p>
    <w:p w:rsidR="00E51E76" w:rsidRDefault="00386F49">
      <w:pPr>
        <w:pStyle w:val="25"/>
        <w:tabs>
          <w:tab w:val="right" w:leader="dot" w:pos="10082"/>
        </w:tabs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HYPERLINK \l "_Toc439320325" </w:instrText>
      </w:r>
      <w:r>
        <w:fldChar w:fldCharType="separate"/>
      </w:r>
      <w:r w:rsidR="00E51E76" w:rsidRPr="008B2DF1">
        <w:rPr>
          <w:rStyle w:val="a4"/>
          <w:noProof/>
        </w:rPr>
        <w:t xml:space="preserve">8.5. Правила заполнения протокола рассмотрения апелляции по результатам </w:t>
      </w:r>
      <w:del w:id="14" w:author="Саламадина Дарья Олеговна" w:date="2016-10-31T10:45:00Z">
        <w:r w:rsidR="00E51E76" w:rsidRPr="008B2DF1" w:rsidDel="00386F49">
          <w:rPr>
            <w:rStyle w:val="a4"/>
            <w:noProof/>
          </w:rPr>
          <w:delText xml:space="preserve">ЕГЭ </w:delText>
        </w:r>
      </w:del>
      <w:ins w:id="15" w:author="Саламадина Дарья Олеговна" w:date="2016-10-31T10:45:00Z">
        <w:r>
          <w:rPr>
            <w:rStyle w:val="a4"/>
            <w:noProof/>
          </w:rPr>
          <w:t>ГИА</w:t>
        </w:r>
        <w:r w:rsidRPr="008B2DF1">
          <w:rPr>
            <w:rStyle w:val="a4"/>
            <w:noProof/>
          </w:rPr>
          <w:t xml:space="preserve"> </w:t>
        </w:r>
      </w:ins>
      <w:r w:rsidR="00E51E76" w:rsidRPr="008B2DF1">
        <w:rPr>
          <w:rStyle w:val="a4"/>
          <w:noProof/>
        </w:rPr>
        <w:t>(форма 2-АП)</w:t>
      </w:r>
      <w:r w:rsidR="00E51E76">
        <w:rPr>
          <w:noProof/>
          <w:webHidden/>
        </w:rPr>
        <w:tab/>
      </w:r>
      <w:r w:rsidR="00E51E76">
        <w:rPr>
          <w:noProof/>
          <w:webHidden/>
        </w:rPr>
        <w:fldChar w:fldCharType="begin"/>
      </w:r>
      <w:r w:rsidR="00E51E76">
        <w:rPr>
          <w:noProof/>
          <w:webHidden/>
        </w:rPr>
        <w:instrText xml:space="preserve"> PAGEREF _Toc439320325 \h </w:instrText>
      </w:r>
      <w:r w:rsidR="00E51E76">
        <w:rPr>
          <w:noProof/>
          <w:webHidden/>
        </w:rPr>
      </w:r>
      <w:r w:rsidR="00E51E76">
        <w:rPr>
          <w:noProof/>
          <w:webHidden/>
        </w:rPr>
        <w:fldChar w:fldCharType="separate"/>
      </w:r>
      <w:r w:rsidR="00E51E76">
        <w:rPr>
          <w:noProof/>
          <w:webHidden/>
        </w:rPr>
        <w:t>24</w:t>
      </w:r>
      <w:r w:rsidR="00E51E76"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:rsidR="00226AEB" w:rsidRPr="00B228B9" w:rsidRDefault="00675750">
      <w:r>
        <w:rPr>
          <w:b/>
          <w:bCs/>
        </w:rPr>
        <w:fldChar w:fldCharType="end"/>
      </w:r>
    </w:p>
    <w:p w:rsidR="00D908F5" w:rsidRDefault="00D908F5">
      <w:pPr>
        <w:rPr>
          <w:b/>
          <w:bCs/>
          <w:sz w:val="32"/>
          <w:szCs w:val="28"/>
          <w:lang w:eastAsia="en-US"/>
        </w:rPr>
      </w:pPr>
      <w:bookmarkStart w:id="16" w:name="_Toc435626889"/>
      <w:r>
        <w:rPr>
          <w:sz w:val="32"/>
        </w:rPr>
        <w:br w:type="page"/>
      </w:r>
    </w:p>
    <w:p w:rsidR="00DB78EE" w:rsidRPr="00D908F5" w:rsidRDefault="00DB78EE" w:rsidP="00D908F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D908F5">
        <w:rPr>
          <w:b/>
          <w:sz w:val="32"/>
          <w:szCs w:val="20"/>
        </w:rPr>
        <w:lastRenderedPageBreak/>
        <w:t>Перечень условных обозначений</w:t>
      </w:r>
      <w:r w:rsidR="00EC612D" w:rsidRPr="00D908F5">
        <w:rPr>
          <w:b/>
          <w:sz w:val="32"/>
          <w:szCs w:val="20"/>
        </w:rPr>
        <w:t xml:space="preserve"> и</w:t>
      </w:r>
      <w:r w:rsidRPr="00D908F5">
        <w:rPr>
          <w:b/>
          <w:sz w:val="32"/>
          <w:szCs w:val="20"/>
        </w:rPr>
        <w:t xml:space="preserve">  сокращений </w:t>
      </w:r>
      <w:bookmarkEnd w:id="0"/>
      <w:bookmarkEnd w:id="10"/>
      <w:bookmarkEnd w:id="11"/>
      <w:bookmarkEnd w:id="12"/>
      <w:bookmarkEnd w:id="13"/>
      <w:bookmarkEnd w:id="16"/>
    </w:p>
    <w:p w:rsidR="00DB78EE" w:rsidRPr="00B228B9" w:rsidRDefault="00DB78EE">
      <w:pPr>
        <w:ind w:firstLine="709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62"/>
        <w:gridCol w:w="7719"/>
      </w:tblGrid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Конфликтная комиссия субъекта Российск</w:t>
            </w:r>
            <w:r w:rsidR="002023CE">
              <w:rPr>
                <w:iCs/>
                <w:color w:val="000000"/>
                <w:sz w:val="26"/>
                <w:szCs w:val="26"/>
              </w:rPr>
              <w:t>о</w:t>
            </w:r>
            <w:r w:rsidRPr="00B228B9">
              <w:rPr>
                <w:iCs/>
                <w:color w:val="000000"/>
                <w:sz w:val="26"/>
                <w:szCs w:val="26"/>
              </w:rPr>
              <w:t>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Минобрнауки России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н</w:t>
            </w:r>
            <w:r w:rsidRPr="00B228B9">
              <w:rPr>
                <w:iCs/>
                <w:color w:val="000000"/>
                <w:sz w:val="26"/>
                <w:szCs w:val="26"/>
              </w:rPr>
              <w:t xml:space="preserve">ауки </w:t>
            </w:r>
            <w:r w:rsidRPr="00B228B9">
              <w:rPr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и</w:t>
            </w:r>
            <w:r w:rsidRPr="00B228B9">
              <w:rPr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B228B9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 xml:space="preserve">Орган исполнительной власти субъекта Российской Федерации, осуществляющий государственное управление                </w:t>
            </w:r>
            <w:r w:rsidR="009A4A0F" w:rsidRPr="00B228B9">
              <w:rPr>
                <w:sz w:val="26"/>
                <w:szCs w:val="26"/>
              </w:rPr>
              <w:t xml:space="preserve"> в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с</w:t>
            </w:r>
            <w:r w:rsidRPr="00B228B9">
              <w:rPr>
                <w:sz w:val="26"/>
                <w:szCs w:val="26"/>
              </w:rPr>
              <w:t>фере образования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r w:rsidRPr="00B228B9">
              <w:rPr>
                <w:sz w:val="26"/>
                <w:szCs w:val="26"/>
              </w:rPr>
              <w:t>Минобрнауки России</w:t>
            </w:r>
            <w:r w:rsidR="002023CE">
              <w:rPr>
                <w:color w:val="000000"/>
                <w:sz w:val="26"/>
                <w:szCs w:val="26"/>
              </w:rPr>
              <w:t xml:space="preserve"> от 26.12.2013 </w:t>
            </w:r>
            <w:r w:rsidRPr="00B228B9">
              <w:rPr>
                <w:color w:val="000000"/>
                <w:sz w:val="26"/>
                <w:szCs w:val="26"/>
              </w:rPr>
              <w:t xml:space="preserve">№ 1400 (зарегистрирован Минюстом России 03.02.2014, регистрационный </w:t>
            </w:r>
            <w:r w:rsidR="009A4A0F">
              <w:rPr>
                <w:color w:val="000000"/>
                <w:sz w:val="26"/>
                <w:szCs w:val="26"/>
              </w:rPr>
              <w:t>№ </w:t>
            </w:r>
            <w:r w:rsidRPr="00B228B9">
              <w:rPr>
                <w:color w:val="000000"/>
                <w:sz w:val="26"/>
                <w:szCs w:val="26"/>
              </w:rPr>
              <w:t xml:space="preserve">31205) 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Пункты проведения экзаменов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sz w:val="26"/>
                <w:szCs w:val="26"/>
              </w:rPr>
            </w:pPr>
            <w:r w:rsidRPr="00B228B9">
              <w:rPr>
                <w:sz w:val="26"/>
                <w:szCs w:val="26"/>
              </w:rPr>
              <w:t>Ответы участников ГИА</w:t>
            </w:r>
            <w:r w:rsidR="009A4A0F" w:rsidRPr="00B228B9">
              <w:rPr>
                <w:sz w:val="26"/>
                <w:szCs w:val="26"/>
              </w:rPr>
              <w:t xml:space="preserve"> на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з</w:t>
            </w:r>
            <w:r w:rsidRPr="00B228B9">
              <w:rPr>
                <w:sz w:val="26"/>
                <w:szCs w:val="26"/>
              </w:rPr>
              <w:t>адания экзаменационной работы</w:t>
            </w:r>
            <w:r w:rsidR="009A4A0F" w:rsidRPr="00B228B9">
              <w:rPr>
                <w:sz w:val="26"/>
                <w:szCs w:val="26"/>
              </w:rPr>
              <w:t xml:space="preserve"> с</w:t>
            </w:r>
            <w:r w:rsidR="009A4A0F">
              <w:rPr>
                <w:sz w:val="26"/>
                <w:szCs w:val="26"/>
              </w:rPr>
              <w:t> </w:t>
            </w:r>
            <w:r w:rsidR="009A4A0F" w:rsidRPr="00B228B9">
              <w:rPr>
                <w:sz w:val="26"/>
                <w:szCs w:val="26"/>
              </w:rPr>
              <w:t>р</w:t>
            </w:r>
            <w:r w:rsidRPr="00B228B9">
              <w:rPr>
                <w:sz w:val="26"/>
                <w:szCs w:val="26"/>
              </w:rPr>
              <w:t>азвернутым и (или) устным ответом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B228B9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B228B9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Федеральная служба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н</w:t>
            </w:r>
            <w:r w:rsidRPr="00B228B9">
              <w:rPr>
                <w:color w:val="000000"/>
                <w:sz w:val="26"/>
                <w:szCs w:val="26"/>
              </w:rPr>
              <w:t>адзору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фере образования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н</w:t>
            </w:r>
            <w:r w:rsidRPr="00B228B9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lastRenderedPageBreak/>
              <w:t>Участник ГИА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у</w:t>
            </w:r>
            <w:r w:rsidRPr="00B228B9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Г</w:t>
            </w:r>
            <w:r w:rsidRPr="00B228B9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о</w:t>
            </w:r>
            <w:r w:rsidRPr="00B228B9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2023C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в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и</w:t>
            </w:r>
            <w:r w:rsidRPr="00B228B9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2023C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к</w:t>
            </w:r>
            <w:r w:rsidR="009A4A0F">
              <w:rPr>
                <w:iCs/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iCs/>
                <w:color w:val="000000"/>
                <w:sz w:val="26"/>
                <w:szCs w:val="26"/>
              </w:rPr>
              <w:t>с</w:t>
            </w:r>
            <w:r w:rsidRPr="00B228B9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A1720C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2023CE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B228B9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с</w:t>
            </w:r>
            <w:r w:rsidRPr="00B228B9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п</w:t>
            </w:r>
            <w:r w:rsidRPr="00B228B9">
              <w:rPr>
                <w:color w:val="000000"/>
                <w:sz w:val="26"/>
                <w:szCs w:val="26"/>
              </w:rPr>
              <w:t>риема граждан</w:t>
            </w:r>
            <w:r w:rsidR="009A4A0F" w:rsidRPr="00B228B9">
              <w:rPr>
                <w:color w:val="000000"/>
                <w:sz w:val="26"/>
                <w:szCs w:val="26"/>
              </w:rPr>
              <w:t xml:space="preserve"> в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о</w:t>
            </w:r>
            <w:r w:rsidRPr="00B228B9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2023CE">
              <w:rPr>
                <w:color w:val="000000"/>
                <w:sz w:val="26"/>
                <w:szCs w:val="26"/>
              </w:rPr>
              <w:t xml:space="preserve"> </w:t>
            </w:r>
            <w:r w:rsidR="009A4A0F" w:rsidRPr="00B228B9">
              <w:rPr>
                <w:color w:val="000000"/>
                <w:sz w:val="26"/>
                <w:szCs w:val="26"/>
              </w:rPr>
              <w:t>и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B228B9">
              <w:rPr>
                <w:color w:val="000000"/>
                <w:sz w:val="26"/>
                <w:szCs w:val="26"/>
              </w:rPr>
              <w:t>в</w:t>
            </w:r>
            <w:r w:rsidRPr="00B228B9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63432F" w:rsidRPr="00B228B9" w:rsidTr="005D1CF6"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ФКР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1720C">
              <w:rPr>
                <w:color w:val="000000"/>
                <w:sz w:val="26"/>
                <w:szCs w:val="26"/>
              </w:rPr>
              <w:t>Федеральная комиссия</w:t>
            </w:r>
            <w:r w:rsidR="009A4A0F" w:rsidRPr="00A1720C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</w:t>
            </w:r>
            <w:r w:rsidR="009A4A0F" w:rsidRPr="00A1720C">
              <w:rPr>
                <w:color w:val="000000"/>
                <w:sz w:val="26"/>
                <w:szCs w:val="26"/>
              </w:rPr>
              <w:t>р</w:t>
            </w:r>
            <w:r w:rsidRPr="00A1720C">
              <w:rPr>
                <w:color w:val="000000"/>
                <w:sz w:val="26"/>
                <w:szCs w:val="26"/>
              </w:rPr>
              <w:t>азработке контрольных измерительных материалов ЕГЭ</w:t>
            </w:r>
            <w:r w:rsidR="009A4A0F" w:rsidRPr="00A1720C">
              <w:rPr>
                <w:color w:val="000000"/>
                <w:sz w:val="26"/>
                <w:szCs w:val="26"/>
              </w:rPr>
              <w:t xml:space="preserve"> по</w:t>
            </w:r>
            <w:r w:rsidR="009A4A0F">
              <w:rPr>
                <w:color w:val="000000"/>
                <w:sz w:val="26"/>
                <w:szCs w:val="26"/>
              </w:rPr>
              <w:t> с</w:t>
            </w:r>
            <w:r>
              <w:rPr>
                <w:color w:val="000000"/>
                <w:sz w:val="26"/>
                <w:szCs w:val="26"/>
              </w:rPr>
              <w:t xml:space="preserve">оответствующему </w:t>
            </w:r>
            <w:r w:rsidRPr="00A1720C">
              <w:rPr>
                <w:color w:val="000000"/>
                <w:sz w:val="26"/>
                <w:szCs w:val="26"/>
              </w:rPr>
              <w:t>учебному предмету</w:t>
            </w:r>
          </w:p>
        </w:tc>
      </w:tr>
      <w:tr w:rsidR="0063432F" w:rsidRPr="00B228B9" w:rsidTr="00475581">
        <w:trPr>
          <w:cantSplit/>
        </w:trPr>
        <w:tc>
          <w:tcPr>
            <w:tcW w:w="1246" w:type="pct"/>
          </w:tcPr>
          <w:p w:rsidR="0063432F" w:rsidRPr="00B228B9" w:rsidRDefault="0063432F" w:rsidP="0063432F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754" w:type="pct"/>
            <w:vAlign w:val="center"/>
          </w:tcPr>
          <w:p w:rsidR="0063432F" w:rsidRPr="00B228B9" w:rsidRDefault="0063432F" w:rsidP="00D5280A">
            <w:pPr>
              <w:widowControl w:val="0"/>
              <w:spacing w:before="40" w:after="40"/>
              <w:ind w:firstLine="709"/>
              <w:jc w:val="both"/>
              <w:rPr>
                <w:iCs/>
                <w:color w:val="000000"/>
                <w:sz w:val="26"/>
                <w:szCs w:val="26"/>
              </w:rPr>
            </w:pPr>
            <w:r w:rsidRPr="00B228B9">
              <w:rPr>
                <w:iCs/>
                <w:color w:val="000000"/>
                <w:sz w:val="26"/>
                <w:szCs w:val="26"/>
              </w:rPr>
              <w:t xml:space="preserve">ФГБУ «Федеральный центр тестирования» </w:t>
            </w:r>
          </w:p>
        </w:tc>
      </w:tr>
    </w:tbl>
    <w:p w:rsidR="00DB78EE" w:rsidRPr="00B228B9" w:rsidRDefault="004571F4" w:rsidP="00205009">
      <w:pPr>
        <w:pStyle w:val="10"/>
      </w:pPr>
      <w:bookmarkStart w:id="17" w:name="_Toc254118093"/>
      <w:bookmarkStart w:id="18" w:name="_Toc286949199"/>
      <w:bookmarkStart w:id="19" w:name="_Toc316317325"/>
      <w:bookmarkStart w:id="20" w:name="_Toc349899330"/>
      <w:bookmarkStart w:id="21" w:name="_Toc369254840"/>
      <w:bookmarkStart w:id="22" w:name="_Toc384139575"/>
      <w:r w:rsidRPr="0063432F">
        <w:br w:type="page"/>
      </w:r>
      <w:bookmarkStart w:id="23" w:name="_Toc411955880"/>
      <w:bookmarkStart w:id="24" w:name="_Toc435626890"/>
      <w:bookmarkStart w:id="25" w:name="_Toc439320312"/>
      <w:r w:rsidR="00DB78EE" w:rsidRPr="0063432F">
        <w:lastRenderedPageBreak/>
        <w:t>Введение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B53B91" w:rsidRPr="00B228B9" w:rsidRDefault="00B53B91" w:rsidP="006B3FE5">
      <w:pPr>
        <w:ind w:firstLine="709"/>
        <w:jc w:val="both"/>
        <w:rPr>
          <w:sz w:val="26"/>
          <w:szCs w:val="26"/>
        </w:rPr>
      </w:pPr>
      <w:bookmarkStart w:id="26" w:name="_Toc254118094"/>
      <w:bookmarkStart w:id="27" w:name="_Toc286949200"/>
      <w:r w:rsidRPr="00B228B9">
        <w:rPr>
          <w:sz w:val="26"/>
          <w:szCs w:val="26"/>
        </w:rPr>
        <w:t>Настоящий документ разработан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со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="00EC612D" w:rsidRPr="00B228B9">
        <w:rPr>
          <w:sz w:val="26"/>
          <w:szCs w:val="26"/>
        </w:rPr>
        <w:t>ледующими</w:t>
      </w:r>
      <w:r w:rsidR="00D5280A" w:rsidRPr="00B228B9">
        <w:rPr>
          <w:sz w:val="26"/>
          <w:szCs w:val="26"/>
        </w:rPr>
        <w:t xml:space="preserve"> </w:t>
      </w:r>
      <w:r w:rsidRPr="00B228B9">
        <w:rPr>
          <w:sz w:val="26"/>
          <w:szCs w:val="26"/>
        </w:rPr>
        <w:t xml:space="preserve">нормативными правовыми актами: </w:t>
      </w:r>
    </w:p>
    <w:p w:rsidR="00B53B91" w:rsidRPr="00640101" w:rsidRDefault="00EC612D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 xml:space="preserve">Федеральный </w:t>
      </w:r>
      <w:r w:rsidR="00B53B91" w:rsidRPr="00640101">
        <w:rPr>
          <w:sz w:val="26"/>
          <w:szCs w:val="26"/>
        </w:rPr>
        <w:t xml:space="preserve">закон от 29.12.2012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273-ФЗ</w:t>
      </w:r>
      <w:r w:rsidR="002023CE">
        <w:rPr>
          <w:sz w:val="26"/>
          <w:szCs w:val="26"/>
        </w:rPr>
        <w:t xml:space="preserve"> </w:t>
      </w:r>
      <w:r w:rsidR="00B53B91" w:rsidRPr="00640101">
        <w:rPr>
          <w:sz w:val="26"/>
          <w:szCs w:val="26"/>
        </w:rPr>
        <w:t>«Об образовании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Р</w:t>
      </w:r>
      <w:r w:rsidR="00B53B91" w:rsidRPr="00640101">
        <w:rPr>
          <w:sz w:val="26"/>
          <w:szCs w:val="26"/>
        </w:rPr>
        <w:t>оссийской Федерации»</w:t>
      </w:r>
      <w:r w:rsidR="0083735A" w:rsidRPr="00640101">
        <w:rPr>
          <w:sz w:val="26"/>
          <w:szCs w:val="26"/>
        </w:rPr>
        <w:t>;</w:t>
      </w:r>
    </w:p>
    <w:p w:rsidR="00B53B91" w:rsidRPr="00640101" w:rsidRDefault="00285E04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proofErr w:type="gramStart"/>
      <w:r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>остановление Правительства Российской Федерации от 31</w:t>
      </w:r>
      <w:r w:rsidR="002023CE">
        <w:rPr>
          <w:sz w:val="26"/>
          <w:szCs w:val="26"/>
        </w:rPr>
        <w:t>.08.</w:t>
      </w:r>
      <w:r w:rsidR="00B53B91" w:rsidRPr="00640101">
        <w:rPr>
          <w:sz w:val="26"/>
          <w:szCs w:val="26"/>
        </w:rPr>
        <w:t xml:space="preserve">2013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B53B91" w:rsidRPr="00640101">
        <w:rPr>
          <w:sz w:val="26"/>
          <w:szCs w:val="26"/>
        </w:rPr>
        <w:t>реднего общего образования,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>риема граждан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B53B91" w:rsidRPr="00640101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в</w:t>
      </w:r>
      <w:r w:rsidR="00B53B91" w:rsidRPr="00640101">
        <w:rPr>
          <w:sz w:val="26"/>
          <w:szCs w:val="26"/>
        </w:rPr>
        <w:t>ысшего образования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р</w:t>
      </w:r>
      <w:r w:rsidR="00B53B91" w:rsidRPr="00640101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B53B91" w:rsidRPr="00640101">
        <w:rPr>
          <w:sz w:val="26"/>
          <w:szCs w:val="26"/>
        </w:rPr>
        <w:t>реднего общего образования»</w:t>
      </w:r>
      <w:r w:rsidR="0083735A" w:rsidRPr="00640101">
        <w:rPr>
          <w:sz w:val="26"/>
          <w:szCs w:val="26"/>
        </w:rPr>
        <w:t>;</w:t>
      </w:r>
      <w:proofErr w:type="gramEnd"/>
    </w:p>
    <w:p w:rsidR="00B53B91" w:rsidRPr="00640101" w:rsidRDefault="00285E04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>П</w:t>
      </w:r>
      <w:r w:rsidR="00B53B91" w:rsidRPr="00640101">
        <w:rPr>
          <w:sz w:val="26"/>
          <w:szCs w:val="26"/>
        </w:rPr>
        <w:t xml:space="preserve">риказ </w:t>
      </w:r>
      <w:r w:rsidR="006646F4" w:rsidRPr="00640101">
        <w:rPr>
          <w:sz w:val="26"/>
          <w:szCs w:val="26"/>
        </w:rPr>
        <w:t>Минобрнауки России</w:t>
      </w:r>
      <w:r w:rsidR="00B53B91" w:rsidRPr="00640101">
        <w:rPr>
          <w:sz w:val="26"/>
          <w:szCs w:val="26"/>
        </w:rPr>
        <w:t xml:space="preserve"> от 26.12.2013 </w:t>
      </w:r>
      <w:r w:rsidR="009A4A0F">
        <w:rPr>
          <w:sz w:val="26"/>
          <w:szCs w:val="26"/>
        </w:rPr>
        <w:t>№ </w:t>
      </w:r>
      <w:r w:rsidR="00B53B91" w:rsidRPr="00640101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A4A0F" w:rsidRPr="00640101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B53B91" w:rsidRPr="00640101">
        <w:rPr>
          <w:sz w:val="26"/>
          <w:szCs w:val="26"/>
        </w:rPr>
        <w:t>бразовательным программам среднего общего образования»</w:t>
      </w:r>
      <w:r w:rsidR="00F80980" w:rsidRPr="00640101">
        <w:rPr>
          <w:sz w:val="26"/>
          <w:szCs w:val="26"/>
        </w:rPr>
        <w:t xml:space="preserve"> (зарегистрирован Минюстом России 03.02.2014, регистрационный </w:t>
      </w:r>
      <w:r w:rsidR="009A4A0F">
        <w:rPr>
          <w:sz w:val="26"/>
          <w:szCs w:val="26"/>
        </w:rPr>
        <w:t>№ </w:t>
      </w:r>
      <w:r w:rsidR="00F80980" w:rsidRPr="00640101">
        <w:rPr>
          <w:sz w:val="26"/>
          <w:szCs w:val="26"/>
        </w:rPr>
        <w:t>31205)</w:t>
      </w:r>
      <w:r w:rsidR="0038093D" w:rsidRPr="00640101">
        <w:rPr>
          <w:sz w:val="26"/>
          <w:szCs w:val="26"/>
        </w:rPr>
        <w:t>;</w:t>
      </w:r>
    </w:p>
    <w:p w:rsidR="0038093D" w:rsidRPr="00640101" w:rsidRDefault="00EC612D" w:rsidP="00A8256A">
      <w:pPr>
        <w:pStyle w:val="af3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640101">
        <w:rPr>
          <w:sz w:val="26"/>
          <w:szCs w:val="26"/>
        </w:rPr>
        <w:t>Приказ Минобрнауки России от 28</w:t>
      </w:r>
      <w:r w:rsidR="002023CE">
        <w:rPr>
          <w:sz w:val="26"/>
          <w:szCs w:val="26"/>
        </w:rPr>
        <w:t xml:space="preserve">.06.2013 </w:t>
      </w:r>
      <w:r w:rsidR="009A4A0F">
        <w:rPr>
          <w:sz w:val="26"/>
          <w:szCs w:val="26"/>
        </w:rPr>
        <w:t>№ </w:t>
      </w:r>
      <w:r w:rsidRPr="00640101">
        <w:rPr>
          <w:sz w:val="26"/>
          <w:szCs w:val="26"/>
        </w:rPr>
        <w:t>491</w:t>
      </w:r>
      <w:r w:rsidR="002023CE">
        <w:rPr>
          <w:sz w:val="26"/>
          <w:szCs w:val="26"/>
        </w:rPr>
        <w:t xml:space="preserve"> </w:t>
      </w:r>
      <w:r w:rsidRPr="00640101">
        <w:rPr>
          <w:sz w:val="26"/>
          <w:szCs w:val="26"/>
        </w:rPr>
        <w:t xml:space="preserve">«Об утверждении порядка </w:t>
      </w:r>
      <w:r w:rsidR="0038093D" w:rsidRPr="00640101">
        <w:rPr>
          <w:sz w:val="26"/>
          <w:szCs w:val="26"/>
        </w:rPr>
        <w:t>аккредитации граждан</w:t>
      </w:r>
      <w:r w:rsidR="009A4A0F" w:rsidRPr="00640101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к</w:t>
      </w:r>
      <w:r w:rsidR="0038093D" w:rsidRPr="00640101">
        <w:rPr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9A4A0F" w:rsidRPr="00640101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38093D" w:rsidRPr="00640101">
        <w:rPr>
          <w:sz w:val="26"/>
          <w:szCs w:val="26"/>
        </w:rPr>
        <w:t>бразовательным программам основного общего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с</w:t>
      </w:r>
      <w:r w:rsidR="0038093D" w:rsidRPr="00640101">
        <w:rPr>
          <w:sz w:val="26"/>
          <w:szCs w:val="26"/>
        </w:rPr>
        <w:t>реднего общего образования, всероссийской олимпиады школьников</w:t>
      </w:r>
      <w:r w:rsidR="009A4A0F" w:rsidRPr="00640101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40101">
        <w:rPr>
          <w:sz w:val="26"/>
          <w:szCs w:val="26"/>
        </w:rPr>
        <w:t>о</w:t>
      </w:r>
      <w:r w:rsidR="0038093D" w:rsidRPr="00640101">
        <w:rPr>
          <w:sz w:val="26"/>
          <w:szCs w:val="26"/>
        </w:rPr>
        <w:t>лимпиад школьников</w:t>
      </w:r>
      <w:r w:rsidRPr="00640101">
        <w:rPr>
          <w:sz w:val="26"/>
          <w:szCs w:val="26"/>
        </w:rPr>
        <w:t>»</w:t>
      </w:r>
      <w:r w:rsidR="0038093D" w:rsidRPr="00640101">
        <w:rPr>
          <w:sz w:val="26"/>
          <w:szCs w:val="26"/>
        </w:rPr>
        <w:t xml:space="preserve"> (зарегистрирован Минюстом Росси</w:t>
      </w:r>
      <w:r w:rsidR="002023CE">
        <w:rPr>
          <w:sz w:val="26"/>
          <w:szCs w:val="26"/>
        </w:rPr>
        <w:t>и 02.08.</w:t>
      </w:r>
      <w:r w:rsidR="0038093D" w:rsidRPr="00640101">
        <w:rPr>
          <w:sz w:val="26"/>
          <w:szCs w:val="26"/>
        </w:rPr>
        <w:t xml:space="preserve">2013, регистрационный </w:t>
      </w:r>
      <w:r w:rsidR="00D5280A" w:rsidRPr="00640101">
        <w:rPr>
          <w:sz w:val="26"/>
          <w:szCs w:val="26"/>
        </w:rPr>
        <w:t xml:space="preserve">                       </w:t>
      </w:r>
      <w:r w:rsidR="009A4A0F">
        <w:rPr>
          <w:sz w:val="26"/>
          <w:szCs w:val="26"/>
        </w:rPr>
        <w:t>№ </w:t>
      </w:r>
      <w:r w:rsidR="0038093D" w:rsidRPr="00640101">
        <w:rPr>
          <w:sz w:val="26"/>
          <w:szCs w:val="26"/>
        </w:rPr>
        <w:t>29234)</w:t>
      </w:r>
      <w:r w:rsidR="00320A62" w:rsidRPr="00640101">
        <w:rPr>
          <w:sz w:val="26"/>
          <w:szCs w:val="26"/>
        </w:rPr>
        <w:t>.</w:t>
      </w:r>
    </w:p>
    <w:p w:rsidR="00C06BF6" w:rsidRPr="00CA1791" w:rsidRDefault="00A551E2" w:rsidP="00205009">
      <w:pPr>
        <w:pStyle w:val="10"/>
      </w:pPr>
      <w:r w:rsidRPr="0063432F">
        <w:br w:type="page"/>
      </w:r>
      <w:bookmarkStart w:id="28" w:name="_Toc369254841"/>
      <w:bookmarkStart w:id="29" w:name="_Toc384139576"/>
      <w:bookmarkStart w:id="30" w:name="_Toc411955881"/>
      <w:bookmarkStart w:id="31" w:name="_Toc435626891"/>
      <w:bookmarkStart w:id="32" w:name="_Toc439320313"/>
      <w:r w:rsidR="007008A1" w:rsidRPr="00CA1791">
        <w:lastRenderedPageBreak/>
        <w:t xml:space="preserve">Общие </w:t>
      </w:r>
      <w:bookmarkEnd w:id="26"/>
      <w:bookmarkEnd w:id="27"/>
      <w:bookmarkEnd w:id="28"/>
      <w:bookmarkEnd w:id="29"/>
      <w:bookmarkEnd w:id="30"/>
      <w:r w:rsidR="007008A1" w:rsidRPr="00CA1791">
        <w:t>положения</w:t>
      </w:r>
      <w:bookmarkEnd w:id="31"/>
      <w:bookmarkEnd w:id="32"/>
    </w:p>
    <w:p w:rsidR="005206BB" w:rsidRPr="00D908F5" w:rsidRDefault="00FC2E73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bookmarkStart w:id="33" w:name="_Toc254118128"/>
      <w:r w:rsidRPr="00B228B9">
        <w:rPr>
          <w:sz w:val="26"/>
          <w:szCs w:val="26"/>
        </w:rPr>
        <w:t>КК созда</w:t>
      </w:r>
      <w:r w:rsidR="008440A9" w:rsidRPr="00B228B9">
        <w:rPr>
          <w:sz w:val="26"/>
          <w:szCs w:val="26"/>
        </w:rPr>
        <w:t>е</w:t>
      </w:r>
      <w:r w:rsidRPr="00B228B9">
        <w:rPr>
          <w:sz w:val="26"/>
          <w:szCs w:val="26"/>
        </w:rPr>
        <w:t xml:space="preserve">тся </w:t>
      </w:r>
      <w:r w:rsidR="00973BDB" w:rsidRPr="00B228B9">
        <w:rPr>
          <w:sz w:val="26"/>
          <w:szCs w:val="26"/>
        </w:rPr>
        <w:t>ОИВ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.</w:t>
      </w:r>
      <w:r w:rsidR="001B4B18" w:rsidRPr="00B228B9">
        <w:rPr>
          <w:sz w:val="26"/>
          <w:szCs w:val="26"/>
        </w:rPr>
        <w:t xml:space="preserve"> </w:t>
      </w:r>
      <w:r w:rsidR="00512AD3" w:rsidRPr="00B228B9">
        <w:rPr>
          <w:sz w:val="26"/>
          <w:szCs w:val="26"/>
        </w:rPr>
        <w:t xml:space="preserve">14 </w:t>
      </w:r>
      <w:r w:rsidRPr="00B228B9">
        <w:rPr>
          <w:sz w:val="26"/>
          <w:szCs w:val="26"/>
        </w:rPr>
        <w:t>Порядка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 xml:space="preserve">существляет рассмотрение апелляций участников </w:t>
      </w:r>
      <w:r w:rsidR="004571F4" w:rsidRPr="00B228B9">
        <w:rPr>
          <w:sz w:val="26"/>
          <w:szCs w:val="26"/>
        </w:rPr>
        <w:t>ГИА</w:t>
      </w:r>
      <w:r w:rsidRPr="00B228B9">
        <w:rPr>
          <w:sz w:val="26"/>
          <w:szCs w:val="26"/>
        </w:rPr>
        <w:t>.</w:t>
      </w:r>
      <w:r w:rsidR="005206BB" w:rsidRPr="00B228B9">
        <w:rPr>
          <w:sz w:val="26"/>
          <w:szCs w:val="26"/>
        </w:rPr>
        <w:t xml:space="preserve"> </w:t>
      </w:r>
    </w:p>
    <w:p w:rsidR="00973BDB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КК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Рособрнадзора, ОИВ, инструктивно-методическими документами Рособрнадзора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опросам организационного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Pr="00B228B9">
        <w:rPr>
          <w:sz w:val="26"/>
          <w:szCs w:val="26"/>
        </w:rPr>
        <w:t>ехнологического сопровождения ГИА,  Положением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Pr="00B228B9">
        <w:rPr>
          <w:sz w:val="26"/>
          <w:szCs w:val="26"/>
        </w:rPr>
        <w:t>К.</w:t>
      </w:r>
    </w:p>
    <w:p w:rsidR="00973BDB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целях информирования граждан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редствах массовой информации,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Pr="00B228B9">
        <w:rPr>
          <w:sz w:val="26"/>
          <w:szCs w:val="26"/>
        </w:rPr>
        <w:t>оторых осуществляется официальное опубликование нормативных правовых актов органов государственной власти субъектов Российской Федерации,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фициальных сайтах ОИВ, учредителей, загранучреждений, организаций, осуществляющих образовательную деятельность, или специализированных сайтах</w:t>
      </w:r>
      <w:r w:rsidR="009A4A0F" w:rsidRPr="00B228B9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proofErr w:type="gramStart"/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озднее</w:t>
      </w:r>
      <w:proofErr w:type="gramEnd"/>
      <w:r w:rsidRPr="00B228B9">
        <w:rPr>
          <w:sz w:val="26"/>
          <w:szCs w:val="26"/>
        </w:rPr>
        <w:t xml:space="preserve"> чем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есяц</w:t>
      </w:r>
      <w:r w:rsidR="009A4A0F" w:rsidRPr="00B228B9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Pr="00B228B9">
        <w:rPr>
          <w:sz w:val="26"/>
          <w:szCs w:val="26"/>
        </w:rPr>
        <w:t>ачала экзаменов публикуется информация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роках, местах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орядке подачи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ассмотрения апелляций.</w:t>
      </w:r>
    </w:p>
    <w:p w:rsidR="00D908F5" w:rsidRPr="00D908F5" w:rsidRDefault="00973BDB" w:rsidP="00A8256A">
      <w:pPr>
        <w:pStyle w:val="af3"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 Информационное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рганизационно-технологическое обеспечение работы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существляет РЦОИ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рганизация, определенная ОИВ ответственной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х</w:t>
      </w:r>
      <w:r w:rsidRPr="00B228B9">
        <w:rPr>
          <w:sz w:val="26"/>
          <w:szCs w:val="26"/>
        </w:rPr>
        <w:t>ранение материалов ГВЭ.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73BDB" w:rsidRPr="00B228B9" w:rsidRDefault="00BA6AEF" w:rsidP="00205009">
      <w:pPr>
        <w:pStyle w:val="10"/>
      </w:pPr>
      <w:bookmarkStart w:id="34" w:name="_Toc435626892"/>
      <w:bookmarkStart w:id="35" w:name="_Toc439320314"/>
      <w:r w:rsidRPr="0063432F">
        <w:lastRenderedPageBreak/>
        <w:t>Состав</w:t>
      </w:r>
      <w:r w:rsidR="009A4A0F" w:rsidRPr="0063432F">
        <w:t xml:space="preserve"> и</w:t>
      </w:r>
      <w:r w:rsidR="009A4A0F">
        <w:t> </w:t>
      </w:r>
      <w:r w:rsidR="009A4A0F" w:rsidRPr="0063432F">
        <w:t>с</w:t>
      </w:r>
      <w:r w:rsidRPr="0063432F">
        <w:t>труктура конфликтной комиссии</w:t>
      </w:r>
      <w:bookmarkEnd w:id="34"/>
      <w:bookmarkEnd w:id="35"/>
    </w:p>
    <w:p w:rsidR="00973BDB" w:rsidRPr="00D908F5" w:rsidRDefault="00973BDB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Состав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ф</w:t>
      </w:r>
      <w:r w:rsidRPr="00B228B9">
        <w:rPr>
          <w:sz w:val="26"/>
          <w:szCs w:val="26"/>
        </w:rPr>
        <w:t>ормируется</w:t>
      </w:r>
      <w:r w:rsidR="009A4A0F" w:rsidRPr="00B228B9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 xml:space="preserve">редставителей ОИВ, органов исполнительной власти субъектов Российской Федерации, осуществляющих переданные полномочия, учредителей, </w:t>
      </w:r>
      <w:r w:rsidR="00EC612D" w:rsidRPr="00B228B9">
        <w:rPr>
          <w:sz w:val="26"/>
          <w:szCs w:val="26"/>
        </w:rPr>
        <w:t>Министерства иностранных дел Российской Федерации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Pr="00B228B9">
        <w:rPr>
          <w:sz w:val="26"/>
          <w:szCs w:val="26"/>
        </w:rPr>
        <w:t>агранучреждений, органов местного самоуправления, организаций, осуществляющих образовательную деятельность, научных, общественных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Pr="00B228B9">
        <w:rPr>
          <w:sz w:val="26"/>
          <w:szCs w:val="26"/>
        </w:rPr>
        <w:t>ных организаций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бъединений.</w:t>
      </w:r>
    </w:p>
    <w:p w:rsidR="00973BDB" w:rsidRPr="00D908F5" w:rsidRDefault="00973BDB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состав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Pr="00B228B9">
        <w:rPr>
          <w:sz w:val="26"/>
          <w:szCs w:val="26"/>
        </w:rPr>
        <w:t>е включаются члены ГЭК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К.</w:t>
      </w:r>
    </w:p>
    <w:p w:rsidR="00B95A97" w:rsidRPr="00D908F5" w:rsidRDefault="00B95A97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Количественный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ерсональный состав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пределяет ОИВ.</w:t>
      </w:r>
    </w:p>
    <w:p w:rsidR="00CA3D51" w:rsidRPr="00D908F5" w:rsidRDefault="00CA3D51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Структура КК:</w:t>
      </w:r>
      <w:r w:rsidR="00B95A97" w:rsidRPr="0063432F">
        <w:rPr>
          <w:sz w:val="26"/>
          <w:szCs w:val="26"/>
        </w:rPr>
        <w:t xml:space="preserve"> </w:t>
      </w:r>
      <w:r w:rsidR="00FA6563" w:rsidRPr="0063432F">
        <w:rPr>
          <w:sz w:val="26"/>
          <w:szCs w:val="26"/>
        </w:rPr>
        <w:t>председатель КК,</w:t>
      </w:r>
      <w:r w:rsidR="00B95A9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 xml:space="preserve">заместитель </w:t>
      </w:r>
      <w:r w:rsidR="00FA6563" w:rsidRPr="0063432F">
        <w:rPr>
          <w:sz w:val="26"/>
          <w:szCs w:val="26"/>
        </w:rPr>
        <w:t>председателя КК,</w:t>
      </w:r>
      <w:r w:rsidR="00B95A97" w:rsidRPr="0063432F">
        <w:rPr>
          <w:sz w:val="26"/>
          <w:szCs w:val="26"/>
        </w:rPr>
        <w:t xml:space="preserve"> </w:t>
      </w:r>
      <w:r w:rsidR="00FA6563" w:rsidRPr="0063432F">
        <w:rPr>
          <w:sz w:val="26"/>
          <w:szCs w:val="26"/>
        </w:rPr>
        <w:t>ответственный секретарь КК,</w:t>
      </w:r>
      <w:r w:rsidR="00B95A9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члены КК.</w:t>
      </w:r>
    </w:p>
    <w:p w:rsidR="00B95A97" w:rsidRPr="00D908F5" w:rsidRDefault="00F7240A" w:rsidP="00A8256A">
      <w:pPr>
        <w:pStyle w:val="af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Общее руководство</w:t>
      </w:r>
      <w:r w:rsidR="00CA3D51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координацию деятельности КК</w:t>
      </w:r>
      <w:r w:rsidR="00CA3D51" w:rsidRPr="0063432F">
        <w:rPr>
          <w:sz w:val="26"/>
          <w:szCs w:val="26"/>
        </w:rPr>
        <w:t xml:space="preserve">, распределение обязанностей между </w:t>
      </w:r>
      <w:r w:rsidR="00B95A97" w:rsidRPr="0063432F">
        <w:rPr>
          <w:sz w:val="26"/>
          <w:szCs w:val="26"/>
        </w:rPr>
        <w:t xml:space="preserve">заместителем председателя КК, </w:t>
      </w:r>
      <w:r w:rsidR="00CA3D51" w:rsidRPr="0063432F">
        <w:rPr>
          <w:sz w:val="26"/>
          <w:szCs w:val="26"/>
        </w:rPr>
        <w:t>членами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CA3D51" w:rsidRPr="0063432F">
        <w:rPr>
          <w:sz w:val="26"/>
          <w:szCs w:val="26"/>
        </w:rPr>
        <w:t xml:space="preserve"> </w:t>
      </w:r>
      <w:proofErr w:type="gramStart"/>
      <w:r w:rsidR="00CA3D51" w:rsidRPr="0063432F">
        <w:rPr>
          <w:sz w:val="26"/>
          <w:szCs w:val="26"/>
        </w:rPr>
        <w:t>контроль</w:t>
      </w:r>
      <w:r w:rsidR="009A4A0F" w:rsidRPr="0063432F">
        <w:rPr>
          <w:sz w:val="26"/>
          <w:szCs w:val="26"/>
        </w:rPr>
        <w:t xml:space="preserve"> за</w:t>
      </w:r>
      <w:proofErr w:type="gramEnd"/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CA3D51" w:rsidRPr="0063432F">
        <w:rPr>
          <w:sz w:val="26"/>
          <w:szCs w:val="26"/>
        </w:rPr>
        <w:t>аботой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существляет</w:t>
      </w:r>
      <w:r w:rsidR="009A4A0F" w:rsidRPr="0063432F">
        <w:rPr>
          <w:sz w:val="26"/>
          <w:szCs w:val="26"/>
        </w:rPr>
        <w:t xml:space="preserve"> ее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редседатель.</w:t>
      </w:r>
      <w:r w:rsidR="009A4A0F" w:rsidRPr="00D908F5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тсутствие председателя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о объективным причинам его обязанности </w:t>
      </w:r>
      <w:r w:rsidR="00EC612D" w:rsidRPr="0063432F">
        <w:rPr>
          <w:sz w:val="26"/>
          <w:szCs w:val="26"/>
        </w:rPr>
        <w:t xml:space="preserve">исполняет </w:t>
      </w:r>
      <w:r w:rsidRPr="0063432F">
        <w:rPr>
          <w:sz w:val="26"/>
          <w:szCs w:val="26"/>
        </w:rPr>
        <w:t>заместитель председателя КК.</w:t>
      </w:r>
      <w:r w:rsidR="00CA3D51" w:rsidRPr="0063432F">
        <w:rPr>
          <w:sz w:val="26"/>
          <w:szCs w:val="26"/>
        </w:rPr>
        <w:t xml:space="preserve"> </w:t>
      </w:r>
      <w:r w:rsidR="00C625A6" w:rsidRPr="0063432F">
        <w:rPr>
          <w:sz w:val="26"/>
          <w:szCs w:val="26"/>
        </w:rPr>
        <w:t>Председатель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625A6" w:rsidRPr="0063432F">
        <w:rPr>
          <w:sz w:val="26"/>
          <w:szCs w:val="26"/>
        </w:rPr>
        <w:t>аместитель председателя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C625A6" w:rsidRPr="0063432F">
        <w:rPr>
          <w:sz w:val="26"/>
          <w:szCs w:val="26"/>
        </w:rPr>
        <w:t>есут персональную ответственность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625A6" w:rsidRPr="0063432F">
        <w:rPr>
          <w:sz w:val="26"/>
          <w:szCs w:val="26"/>
        </w:rPr>
        <w:t>ринятые решения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C625A6" w:rsidRPr="0063432F">
        <w:rPr>
          <w:sz w:val="26"/>
          <w:szCs w:val="26"/>
        </w:rPr>
        <w:t xml:space="preserve">амках работы КК. </w:t>
      </w:r>
      <w:r w:rsidR="00CA3D51" w:rsidRPr="0063432F">
        <w:rPr>
          <w:sz w:val="26"/>
          <w:szCs w:val="26"/>
        </w:rPr>
        <w:t>Делопроизводство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CA3D51" w:rsidRPr="0063432F">
        <w:rPr>
          <w:sz w:val="26"/>
          <w:szCs w:val="26"/>
        </w:rPr>
        <w:t>существляет ответственный секретарь КК.</w:t>
      </w:r>
      <w:r w:rsidR="00DD6229" w:rsidRPr="0063432F">
        <w:rPr>
          <w:sz w:val="26"/>
          <w:szCs w:val="26"/>
        </w:rPr>
        <w:t xml:space="preserve"> Члены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DD6229" w:rsidRPr="0063432F">
        <w:rPr>
          <w:sz w:val="26"/>
          <w:szCs w:val="26"/>
        </w:rPr>
        <w:t>частвуют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DD6229" w:rsidRPr="0063432F">
        <w:rPr>
          <w:sz w:val="26"/>
          <w:szCs w:val="26"/>
        </w:rPr>
        <w:t>аседаниях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DD6229" w:rsidRPr="0063432F">
        <w:rPr>
          <w:sz w:val="26"/>
          <w:szCs w:val="26"/>
        </w:rPr>
        <w:t xml:space="preserve"> выполняют возложенные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DD6229" w:rsidRPr="0063432F">
        <w:rPr>
          <w:sz w:val="26"/>
          <w:szCs w:val="26"/>
        </w:rPr>
        <w:t>их функции</w:t>
      </w:r>
      <w:r w:rsidR="00B95A97" w:rsidRPr="0063432F">
        <w:rPr>
          <w:sz w:val="26"/>
          <w:szCs w:val="26"/>
        </w:rPr>
        <w:t>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3432F" w:rsidRDefault="00BA6AEF" w:rsidP="00205009">
      <w:pPr>
        <w:pStyle w:val="10"/>
      </w:pPr>
      <w:bookmarkStart w:id="36" w:name="_Toc435626893"/>
      <w:bookmarkStart w:id="37" w:name="_Toc439320315"/>
      <w:r w:rsidRPr="0063432F">
        <w:lastRenderedPageBreak/>
        <w:t>Полномочия</w:t>
      </w:r>
      <w:r w:rsidR="009A4A0F" w:rsidRPr="0063432F">
        <w:t xml:space="preserve"> и</w:t>
      </w:r>
      <w:r w:rsidR="009A4A0F">
        <w:t> </w:t>
      </w:r>
      <w:r w:rsidR="009A4A0F" w:rsidRPr="0063432F">
        <w:t>ф</w:t>
      </w:r>
      <w:r w:rsidRPr="0063432F">
        <w:t>ункции конфликтной комиссии</w:t>
      </w:r>
      <w:bookmarkEnd w:id="36"/>
      <w:bookmarkEnd w:id="37"/>
    </w:p>
    <w:p w:rsidR="0063432F" w:rsidRDefault="006E5545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63432F">
        <w:rPr>
          <w:sz w:val="26"/>
          <w:szCs w:val="26"/>
        </w:rPr>
        <w:t>Срок полномочий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722797" w:rsidRPr="0063432F">
        <w:rPr>
          <w:sz w:val="26"/>
          <w:szCs w:val="26"/>
        </w:rPr>
        <w:t>о 31 декабря текущего года.</w:t>
      </w:r>
    </w:p>
    <w:p w:rsidR="00AD0BC0" w:rsidRPr="003963FC" w:rsidRDefault="00AD0BC0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B228B9">
        <w:rPr>
          <w:sz w:val="26"/>
          <w:szCs w:val="26"/>
        </w:rPr>
        <w:t>КК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амках проведения ГИА выполняет следующие функции: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принимает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апелляции участников ГИА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 xml:space="preserve"> несогласии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принимает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езультатам рассмотрения апелляции решение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довлетворении или отклонении апелляций участников ГИА;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направляет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ккредитующие органы графики рассмотрения апелляций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proofErr w:type="gramStart"/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озднее</w:t>
      </w:r>
      <w:proofErr w:type="gramEnd"/>
      <w:r w:rsidRPr="00B228B9">
        <w:rPr>
          <w:b w:val="0"/>
          <w:sz w:val="26"/>
          <w:szCs w:val="26"/>
        </w:rPr>
        <w:t xml:space="preserve"> чем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есяц</w:t>
      </w:r>
      <w:r w:rsidR="009A4A0F" w:rsidRPr="00B228B9">
        <w:rPr>
          <w:b w:val="0"/>
          <w:sz w:val="26"/>
          <w:szCs w:val="26"/>
        </w:rPr>
        <w:t xml:space="preserve"> до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ачала проведения ГИА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Pr="00B228B9">
        <w:rPr>
          <w:b w:val="0"/>
          <w:sz w:val="26"/>
          <w:szCs w:val="26"/>
        </w:rPr>
        <w:t>елях организованного обеспечения аккредитации граждан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 xml:space="preserve">ачестве общественных наблюдателей при рассмотрении апелляций КК </w:t>
      </w:r>
      <w:r w:rsidRPr="00326B05">
        <w:rPr>
          <w:b w:val="0"/>
          <w:sz w:val="26"/>
          <w:szCs w:val="26"/>
        </w:rPr>
        <w:t>(п. 7 Порядка аккредитации граждан</w:t>
      </w:r>
      <w:r w:rsidR="009A4A0F" w:rsidRPr="00326B05">
        <w:rPr>
          <w:b w:val="0"/>
          <w:sz w:val="26"/>
          <w:szCs w:val="26"/>
        </w:rPr>
        <w:t xml:space="preserve"> в к</w:t>
      </w:r>
      <w:r w:rsidRPr="00326B05">
        <w:rPr>
          <w:b w:val="0"/>
          <w:sz w:val="26"/>
          <w:szCs w:val="26"/>
        </w:rPr>
        <w:t>ачестве общественных наблюдателей при проведении государственной итоговой аттестации</w:t>
      </w:r>
      <w:r w:rsidR="009A4A0F" w:rsidRPr="00326B05">
        <w:rPr>
          <w:b w:val="0"/>
          <w:sz w:val="26"/>
          <w:szCs w:val="26"/>
        </w:rPr>
        <w:t xml:space="preserve"> по о</w:t>
      </w:r>
      <w:r w:rsidRPr="00326B05">
        <w:rPr>
          <w:b w:val="0"/>
          <w:sz w:val="26"/>
          <w:szCs w:val="26"/>
        </w:rPr>
        <w:t>бразовательным программам основного общего</w:t>
      </w:r>
      <w:r w:rsidR="009A4A0F" w:rsidRPr="00326B05">
        <w:rPr>
          <w:b w:val="0"/>
          <w:sz w:val="26"/>
          <w:szCs w:val="26"/>
        </w:rPr>
        <w:t xml:space="preserve"> и с</w:t>
      </w:r>
      <w:r w:rsidRPr="00326B05">
        <w:rPr>
          <w:b w:val="0"/>
          <w:sz w:val="26"/>
          <w:szCs w:val="26"/>
        </w:rPr>
        <w:t>реднего общего образования, всероссийской олимпиады школьников</w:t>
      </w:r>
      <w:r w:rsidR="009A4A0F" w:rsidRPr="00326B05">
        <w:rPr>
          <w:b w:val="0"/>
          <w:sz w:val="26"/>
          <w:szCs w:val="26"/>
        </w:rPr>
        <w:t xml:space="preserve"> и о</w:t>
      </w:r>
      <w:r w:rsidRPr="00326B05">
        <w:rPr>
          <w:b w:val="0"/>
          <w:sz w:val="26"/>
          <w:szCs w:val="26"/>
        </w:rPr>
        <w:t>лимпиад школьников, утвержденного приказом Минобрнауки России от 28</w:t>
      </w:r>
      <w:r w:rsidR="002023CE" w:rsidRPr="00326B05">
        <w:rPr>
          <w:b w:val="0"/>
          <w:sz w:val="26"/>
          <w:szCs w:val="26"/>
        </w:rPr>
        <w:t>.06.</w:t>
      </w:r>
      <w:r w:rsidRPr="00326B05">
        <w:rPr>
          <w:b w:val="0"/>
          <w:sz w:val="26"/>
          <w:szCs w:val="26"/>
        </w:rPr>
        <w:t xml:space="preserve">2013 </w:t>
      </w:r>
      <w:r w:rsidR="009A4A0F" w:rsidRPr="00326B05">
        <w:rPr>
          <w:b w:val="0"/>
          <w:sz w:val="26"/>
          <w:szCs w:val="26"/>
        </w:rPr>
        <w:t>№ </w:t>
      </w:r>
      <w:r w:rsidRPr="00326B05">
        <w:rPr>
          <w:b w:val="0"/>
          <w:sz w:val="26"/>
          <w:szCs w:val="26"/>
        </w:rPr>
        <w:t>491 (</w:t>
      </w:r>
      <w:proofErr w:type="gramStart"/>
      <w:r w:rsidRPr="00326B05">
        <w:rPr>
          <w:b w:val="0"/>
          <w:sz w:val="26"/>
          <w:szCs w:val="26"/>
        </w:rPr>
        <w:t>зарегистрирован</w:t>
      </w:r>
      <w:proofErr w:type="gramEnd"/>
      <w:r w:rsidRPr="00326B05">
        <w:rPr>
          <w:b w:val="0"/>
          <w:sz w:val="26"/>
          <w:szCs w:val="26"/>
        </w:rPr>
        <w:t xml:space="preserve"> Минюстом России 02.08.2013, регистрационный </w:t>
      </w:r>
      <w:r w:rsidR="009A4A0F" w:rsidRPr="00326B05">
        <w:rPr>
          <w:b w:val="0"/>
          <w:sz w:val="26"/>
          <w:szCs w:val="26"/>
        </w:rPr>
        <w:t>№ </w:t>
      </w:r>
      <w:r w:rsidRPr="00326B05">
        <w:rPr>
          <w:b w:val="0"/>
          <w:sz w:val="26"/>
          <w:szCs w:val="26"/>
        </w:rPr>
        <w:t>29234);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обращается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Ф</w:t>
      </w:r>
      <w:r w:rsidR="00A1720C">
        <w:rPr>
          <w:b w:val="0"/>
          <w:sz w:val="26"/>
          <w:szCs w:val="26"/>
        </w:rPr>
        <w:t>ИПИ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апросом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редоставлении разъяснений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ритериям оценивания (в случае, если привлеченные эксперты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 дают однозначного ответа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равильности оценивания экзаменационной работы апеллянта);</w:t>
      </w:r>
    </w:p>
    <w:p w:rsidR="00AD0BC0" w:rsidRPr="00B228B9" w:rsidRDefault="00AD0BC0" w:rsidP="00675750">
      <w:pPr>
        <w:pStyle w:val="1"/>
        <w:numPr>
          <w:ilvl w:val="0"/>
          <w:numId w:val="0"/>
        </w:numPr>
        <w:tabs>
          <w:tab w:val="num" w:pos="128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информирует апеллянтов и (или)</w:t>
      </w:r>
      <w:r w:rsidR="009A4A0F" w:rsidRPr="00B228B9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одителей (законных представителей),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ГЭК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ЦОИ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ринятых решениях.</w:t>
      </w:r>
    </w:p>
    <w:p w:rsidR="002664C8" w:rsidRPr="00640101" w:rsidRDefault="002664C8" w:rsidP="00A8256A">
      <w:pPr>
        <w:pStyle w:val="af3"/>
        <w:numPr>
          <w:ilvl w:val="0"/>
          <w:numId w:val="12"/>
        </w:numPr>
        <w:ind w:left="0" w:firstLine="567"/>
        <w:rPr>
          <w:sz w:val="26"/>
          <w:szCs w:val="26"/>
        </w:rPr>
      </w:pPr>
      <w:r w:rsidRPr="00B228B9">
        <w:rPr>
          <w:sz w:val="26"/>
          <w:szCs w:val="26"/>
        </w:rPr>
        <w:t>В целях выполнения своих функций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праве:</w:t>
      </w:r>
    </w:p>
    <w:p w:rsidR="002664C8" w:rsidRPr="00B228B9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запрашивать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олучать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полномоченных лиц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рганизаций необходимые документы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ведения,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ом числе экзаменационные работы ГВЭ, бланки ЕГЭ, электронные носители, содержащие файлы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Pr="00B228B9">
        <w:rPr>
          <w:b w:val="0"/>
          <w:sz w:val="26"/>
          <w:szCs w:val="26"/>
        </w:rPr>
        <w:t>ифровой аудиозаписью устных ответов участников ГИА, протоколы устных ответов участников ГИА, сдававших ГВЭ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стной форме, копии протоколов проверки экзаменационной работы ПК, КИМ, тексты, темы, задания, билеты, выполнявшиеся участниками ГВЭ, подавшими апелляцию, сведения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ицах</w:t>
      </w:r>
      <w:proofErr w:type="gramEnd"/>
      <w:r w:rsidRPr="00B228B9">
        <w:rPr>
          <w:b w:val="0"/>
          <w:sz w:val="26"/>
          <w:szCs w:val="26"/>
        </w:rPr>
        <w:t xml:space="preserve">, </w:t>
      </w:r>
      <w:proofErr w:type="gramStart"/>
      <w:r w:rsidRPr="00B228B9">
        <w:rPr>
          <w:b w:val="0"/>
          <w:sz w:val="26"/>
          <w:szCs w:val="26"/>
        </w:rPr>
        <w:t>присутствовавших</w:t>
      </w:r>
      <w:proofErr w:type="gramEnd"/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ПЭ, иные сведения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облюдении порядка проведения ГИА,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видеоматериалы</w:t>
      </w:r>
      <w:r w:rsidR="009A4A0F" w:rsidRPr="00B228B9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ПЭ</w:t>
      </w:r>
      <w:r w:rsidR="00667118">
        <w:rPr>
          <w:b w:val="0"/>
          <w:sz w:val="26"/>
          <w:szCs w:val="26"/>
        </w:rPr>
        <w:t xml:space="preserve"> (п. 79 и 86 Порядка)</w:t>
      </w:r>
      <w:r w:rsidRPr="00B228B9">
        <w:rPr>
          <w:b w:val="0"/>
          <w:sz w:val="26"/>
          <w:szCs w:val="26"/>
        </w:rPr>
        <w:t>;</w:t>
      </w:r>
    </w:p>
    <w:p w:rsidR="002664C8" w:rsidRPr="00B228B9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привлекать </w:t>
      </w:r>
      <w:r w:rsidR="00441E43" w:rsidRPr="0063432F">
        <w:rPr>
          <w:b w:val="0"/>
          <w:sz w:val="26"/>
          <w:szCs w:val="26"/>
        </w:rPr>
        <w:t>при</w:t>
      </w:r>
      <w:r w:rsidRPr="0063432F">
        <w:rPr>
          <w:b w:val="0"/>
          <w:sz w:val="26"/>
          <w:szCs w:val="26"/>
        </w:rPr>
        <w:t xml:space="preserve"> рассмотрени</w:t>
      </w:r>
      <w:r w:rsidR="00441E43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 xml:space="preserve"> апелляций участников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нвалидов независимых сурдопереводчиков</w:t>
      </w:r>
      <w:r w:rsidR="00411391">
        <w:rPr>
          <w:b w:val="0"/>
          <w:sz w:val="26"/>
          <w:szCs w:val="26"/>
        </w:rPr>
        <w:t>, тифлопереводчиков</w:t>
      </w:r>
      <w:r w:rsidRPr="0063432F">
        <w:rPr>
          <w:b w:val="0"/>
          <w:sz w:val="26"/>
          <w:szCs w:val="26"/>
        </w:rPr>
        <w:t xml:space="preserve">; </w:t>
      </w:r>
    </w:p>
    <w:p w:rsidR="00D908F5" w:rsidRDefault="002664C8" w:rsidP="0063432F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привлекать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аботе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э</w:t>
      </w:r>
      <w:r w:rsidRPr="00B228B9">
        <w:rPr>
          <w:b w:val="0"/>
          <w:sz w:val="26"/>
          <w:szCs w:val="26"/>
        </w:rPr>
        <w:t>кспертов (членов ПК)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предмету, которым присвоен статус «ведущий эксперт» или «старший эксперт»,</w:t>
      </w:r>
      <w:r w:rsidR="009A4A0F" w:rsidRPr="00B228B9">
        <w:rPr>
          <w:b w:val="0"/>
          <w:sz w:val="26"/>
          <w:szCs w:val="26"/>
        </w:rPr>
        <w:t xml:space="preserve"> но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 xml:space="preserve">е </w:t>
      </w:r>
      <w:r w:rsidR="00EC612D" w:rsidRPr="00B228B9">
        <w:rPr>
          <w:b w:val="0"/>
          <w:sz w:val="26"/>
          <w:szCs w:val="26"/>
        </w:rPr>
        <w:t xml:space="preserve">являющихся </w:t>
      </w:r>
      <w:r w:rsidRPr="00B228B9">
        <w:rPr>
          <w:b w:val="0"/>
          <w:sz w:val="26"/>
          <w:szCs w:val="26"/>
        </w:rPr>
        <w:t>экспертами, проверявшими развернутые и (или) устные ответы апеллянта ранее.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B5118" w:rsidRPr="00D908F5" w:rsidRDefault="008D5822" w:rsidP="00205009">
      <w:pPr>
        <w:pStyle w:val="10"/>
      </w:pPr>
      <w:bookmarkStart w:id="38" w:name="_Toc435626894"/>
      <w:bookmarkStart w:id="39" w:name="_Toc439320316"/>
      <w:r w:rsidRPr="00D908F5">
        <w:lastRenderedPageBreak/>
        <w:t>Организация работы конфликтной комиссии</w:t>
      </w:r>
      <w:bookmarkEnd w:id="38"/>
      <w:bookmarkEnd w:id="39"/>
    </w:p>
    <w:p w:rsidR="008D5822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 осуществляет свою деятельность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омещениях, определенных ОИВ. Помещения для работы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борудуются средствами видеонаблюдения.  Видеозапись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омещениях работы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едется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ч</w:t>
      </w:r>
      <w:r w:rsidRPr="0063432F">
        <w:rPr>
          <w:b w:val="0"/>
          <w:sz w:val="26"/>
          <w:szCs w:val="26"/>
        </w:rPr>
        <w:t>асы работы КК.</w:t>
      </w:r>
    </w:p>
    <w:p w:rsidR="00DA1D74" w:rsidRPr="0063432F" w:rsidRDefault="00DA1D74" w:rsidP="00205009">
      <w:pPr>
        <w:pStyle w:val="af3"/>
        <w:numPr>
          <w:ilvl w:val="1"/>
          <w:numId w:val="5"/>
        </w:numPr>
        <w:ind w:left="0" w:firstLine="567"/>
        <w:jc w:val="both"/>
        <w:rPr>
          <w:b/>
          <w:sz w:val="26"/>
          <w:szCs w:val="26"/>
        </w:rPr>
      </w:pPr>
      <w:r w:rsidRPr="0063432F">
        <w:rPr>
          <w:sz w:val="26"/>
          <w:szCs w:val="26"/>
        </w:rPr>
        <w:t>Сведения</w:t>
      </w:r>
      <w:r w:rsidR="009A4A0F" w:rsidRPr="0063432F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пелляциях</w:t>
      </w:r>
      <w:proofErr w:type="gramEnd"/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 несогласии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ыставленными баллами, поданных участниками ГИА, вносятся </w:t>
      </w:r>
      <w:r w:rsidR="00411391">
        <w:rPr>
          <w:sz w:val="26"/>
          <w:szCs w:val="26"/>
        </w:rPr>
        <w:t>ответственными сотрудниками РЦОИ</w:t>
      </w:r>
      <w:r w:rsidR="009A4A0F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ИС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ечение суток</w:t>
      </w:r>
      <w:r w:rsidR="009A4A0F" w:rsidRPr="0063432F">
        <w:rPr>
          <w:sz w:val="26"/>
          <w:szCs w:val="26"/>
        </w:rPr>
        <w:t xml:space="preserve"> со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ня подачи апелляции.</w:t>
      </w:r>
    </w:p>
    <w:p w:rsidR="008D5822" w:rsidRPr="00B228B9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ринимаются </w:t>
      </w:r>
      <w:r w:rsidR="00EC612D" w:rsidRPr="0063432F">
        <w:rPr>
          <w:b w:val="0"/>
          <w:sz w:val="26"/>
          <w:szCs w:val="26"/>
        </w:rPr>
        <w:t>посредством голосования. Решения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C612D" w:rsidRPr="0063432F">
        <w:rPr>
          <w:b w:val="0"/>
          <w:sz w:val="26"/>
          <w:szCs w:val="26"/>
        </w:rPr>
        <w:t>ризнаются правомочными только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EC612D" w:rsidRPr="0063432F">
        <w:rPr>
          <w:b w:val="0"/>
          <w:sz w:val="26"/>
          <w:szCs w:val="26"/>
        </w:rPr>
        <w:t>лучае присутствия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EC612D" w:rsidRPr="0063432F">
        <w:rPr>
          <w:b w:val="0"/>
          <w:sz w:val="26"/>
          <w:szCs w:val="26"/>
        </w:rPr>
        <w:t>аседании</w:t>
      </w:r>
      <w:r w:rsidR="009A4A0F" w:rsidRPr="0063432F">
        <w:rPr>
          <w:b w:val="0"/>
          <w:sz w:val="26"/>
          <w:szCs w:val="26"/>
        </w:rPr>
        <w:t xml:space="preserve"> </w:t>
      </w:r>
      <w:r w:rsidR="009A4A0F">
        <w:rPr>
          <w:b w:val="0"/>
          <w:sz w:val="26"/>
          <w:szCs w:val="26"/>
        </w:rPr>
        <w:t>не м</w:t>
      </w:r>
      <w:r w:rsidR="00296627">
        <w:rPr>
          <w:b w:val="0"/>
          <w:sz w:val="26"/>
          <w:szCs w:val="26"/>
        </w:rPr>
        <w:t xml:space="preserve">енее </w:t>
      </w:r>
      <w:r w:rsidR="00EC612D" w:rsidRPr="0063432F">
        <w:rPr>
          <w:b w:val="0"/>
          <w:sz w:val="26"/>
          <w:szCs w:val="26"/>
        </w:rPr>
        <w:t>1/3 состава КК</w:t>
      </w:r>
      <w:r w:rsidRPr="0063432F">
        <w:rPr>
          <w:b w:val="0"/>
          <w:sz w:val="26"/>
          <w:szCs w:val="26"/>
        </w:rPr>
        <w:t>.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лучае равенства голосов решающим является голос председателя КК. 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формляются протоколами рассмотрения апелляции,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оторых указываются решения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 причины,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оторым были приняты решения (в случае удовлетворения апелляции)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аверяются подписями членов КК, принимавших участие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ассмотрении</w:t>
      </w:r>
      <w:r w:rsidR="00C22BF2" w:rsidRPr="00B228B9">
        <w:rPr>
          <w:b w:val="0"/>
          <w:sz w:val="26"/>
          <w:szCs w:val="26"/>
        </w:rPr>
        <w:t xml:space="preserve"> апелляций</w:t>
      </w:r>
      <w:r w:rsidRPr="00B228B9">
        <w:rPr>
          <w:b w:val="0"/>
          <w:sz w:val="26"/>
          <w:szCs w:val="26"/>
        </w:rPr>
        <w:t>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 привлеченных специалистов РЦОИ и (или) привлеченных экспертов ПК.</w:t>
      </w:r>
      <w:r w:rsidRPr="00B228B9">
        <w:rPr>
          <w:sz w:val="26"/>
          <w:szCs w:val="26"/>
        </w:rPr>
        <w:t xml:space="preserve"> </w:t>
      </w:r>
    </w:p>
    <w:p w:rsidR="008D5822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Отчетными документами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сновным видам работ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я</w:t>
      </w:r>
      <w:r w:rsidRPr="0063432F">
        <w:rPr>
          <w:b w:val="0"/>
          <w:sz w:val="26"/>
          <w:szCs w:val="26"/>
        </w:rPr>
        <w:t>вляются: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апелляции участников ГИА;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журнал</w:t>
      </w:r>
      <w:r w:rsidR="00411391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регистрации апелляций;</w:t>
      </w:r>
    </w:p>
    <w:p w:rsidR="008D5822" w:rsidRPr="00B228B9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протоколы заседаний КК;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заключения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служебного расследования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арушении порядка проведения ГИА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ПЭ; </w:t>
      </w:r>
    </w:p>
    <w:p w:rsidR="008D5822" w:rsidRPr="0063432F" w:rsidRDefault="008D5822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заключения экспертов ПК, привлекаемых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аботе КК,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заданий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азвернутым и (или) устным ответом и (или)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еобходимости изменения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ыполнение задания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аз</w:t>
      </w:r>
      <w:r w:rsidR="00110DB8" w:rsidRPr="0063432F">
        <w:rPr>
          <w:b w:val="0"/>
          <w:sz w:val="26"/>
          <w:szCs w:val="26"/>
        </w:rPr>
        <w:t>вернутым и (или) устным ответом;</w:t>
      </w:r>
    </w:p>
    <w:p w:rsidR="00110DB8" w:rsidRPr="0063432F" w:rsidRDefault="00110DB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письменные заявления участников ГИА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т</w:t>
      </w:r>
      <w:r w:rsidR="00441E43" w:rsidRPr="0063432F">
        <w:rPr>
          <w:b w:val="0"/>
          <w:sz w:val="26"/>
          <w:szCs w:val="26"/>
        </w:rPr>
        <w:t>зыве</w:t>
      </w:r>
      <w:r w:rsidRPr="0063432F">
        <w:rPr>
          <w:b w:val="0"/>
          <w:sz w:val="26"/>
          <w:szCs w:val="26"/>
        </w:rPr>
        <w:t xml:space="preserve"> апелляции.</w:t>
      </w:r>
    </w:p>
    <w:p w:rsidR="00BA6AEF" w:rsidRPr="0063432F" w:rsidRDefault="008D5822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Отчетные документы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х</w:t>
      </w:r>
      <w:r w:rsidRPr="0063432F">
        <w:rPr>
          <w:b w:val="0"/>
          <w:sz w:val="26"/>
          <w:szCs w:val="26"/>
        </w:rPr>
        <w:t>ранятся до 31 декабря текущего года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естах, определенных ОИВ.</w:t>
      </w:r>
    </w:p>
    <w:p w:rsidR="00BA6AEF" w:rsidRPr="00B228B9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 рассмотрении апелляции проверка изложенных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 xml:space="preserve">ей фактов                 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роводится лицами, принимавшими участие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рганизации и (или) проведении соответствующего экзамена</w:t>
      </w:r>
      <w:r w:rsidR="00C22BF2" w:rsidRPr="00B228B9">
        <w:rPr>
          <w:b w:val="0"/>
          <w:sz w:val="26"/>
          <w:szCs w:val="26"/>
        </w:rPr>
        <w:t>,</w:t>
      </w:r>
      <w:r w:rsidRPr="00B228B9">
        <w:rPr>
          <w:b w:val="0"/>
          <w:sz w:val="26"/>
          <w:szCs w:val="26"/>
        </w:rPr>
        <w:t xml:space="preserve"> либо ранее проверявшими экзаменационную работу апеллянта.</w:t>
      </w:r>
    </w:p>
    <w:p w:rsidR="00BA6AEF" w:rsidRPr="00B228B9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КК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апелляции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опросам содержания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труктуры заданий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чебным предметам,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опросам, связанным: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283"/>
        </w:tabs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с оцениванием результатов выполнения заданий экзаменационной работы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ратким ответом;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 нарушением участником ГИА требований, установленных Порядком;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 неправильным оформлением экзаменационной работы.</w:t>
      </w:r>
    </w:p>
    <w:p w:rsidR="00BA6AEF" w:rsidRPr="00B228B9" w:rsidRDefault="00BA6AE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КК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ассматрива</w:t>
      </w:r>
      <w:r w:rsidR="000A426E">
        <w:rPr>
          <w:sz w:val="26"/>
          <w:szCs w:val="26"/>
        </w:rPr>
        <w:t>ет</w:t>
      </w:r>
      <w:r w:rsidRPr="0063432F">
        <w:rPr>
          <w:sz w:val="26"/>
          <w:szCs w:val="26"/>
        </w:rPr>
        <w:t xml:space="preserve"> черновики участника 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ачестве материалов апелляции.</w:t>
      </w:r>
    </w:p>
    <w:p w:rsidR="00BA6AEF" w:rsidRPr="00B228B9" w:rsidRDefault="003963FC" w:rsidP="00205009">
      <w:pPr>
        <w:pStyle w:val="1"/>
        <w:numPr>
          <w:ilvl w:val="1"/>
          <w:numId w:val="5"/>
        </w:num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BA6AEF" w:rsidRPr="00B228B9">
        <w:rPr>
          <w:b w:val="0"/>
          <w:sz w:val="26"/>
          <w:szCs w:val="26"/>
        </w:rPr>
        <w:t>При рассмотрении апелляции присутствуют: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члены ГЭК –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ешению председателя ГЭК;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общественные наблюдатели, аккредитованные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 (по желанию);</w:t>
      </w:r>
    </w:p>
    <w:p w:rsidR="00BA6AEF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бласти образования (по решению соответствующих органов);</w:t>
      </w:r>
    </w:p>
    <w:p w:rsidR="00822684" w:rsidRPr="00B228B9" w:rsidRDefault="00BA6AEF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lastRenderedPageBreak/>
        <w:t>члены ПК, привлеченные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ассмотрению апелляции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</w:t>
      </w:r>
      <w:r w:rsidR="00822684" w:rsidRPr="00B228B9">
        <w:rPr>
          <w:b w:val="0"/>
          <w:sz w:val="26"/>
          <w:szCs w:val="26"/>
        </w:rPr>
        <w:t>;</w:t>
      </w:r>
    </w:p>
    <w:p w:rsidR="00BA6AEF" w:rsidRPr="00B228B9" w:rsidRDefault="0082268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независимые </w:t>
      </w:r>
      <w:proofErr w:type="spellStart"/>
      <w:r w:rsidRPr="0063432F">
        <w:rPr>
          <w:b w:val="0"/>
          <w:sz w:val="26"/>
          <w:szCs w:val="26"/>
        </w:rPr>
        <w:t>сурдопереводчики</w:t>
      </w:r>
      <w:proofErr w:type="spellEnd"/>
      <w:r w:rsidR="000A426E">
        <w:rPr>
          <w:b w:val="0"/>
          <w:sz w:val="26"/>
          <w:szCs w:val="26"/>
        </w:rPr>
        <w:t xml:space="preserve">, </w:t>
      </w:r>
      <w:proofErr w:type="spellStart"/>
      <w:r w:rsidR="000A426E">
        <w:rPr>
          <w:b w:val="0"/>
          <w:sz w:val="26"/>
          <w:szCs w:val="26"/>
        </w:rPr>
        <w:t>тифлопереводчики</w:t>
      </w:r>
      <w:proofErr w:type="spellEnd"/>
      <w:r w:rsidRPr="0063432F">
        <w:rPr>
          <w:b w:val="0"/>
          <w:sz w:val="26"/>
          <w:szCs w:val="26"/>
        </w:rPr>
        <w:t xml:space="preserve"> для лиц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граниченными возможностями здоровья, детей-инвалидов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нвалидов (при необходимости).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 желанию при рассмотрении апелляции могут присутствовать апеллянт и (или) его родители (законные представители).</w:t>
      </w:r>
    </w:p>
    <w:p w:rsidR="00BA6AEF" w:rsidRPr="00B228B9" w:rsidRDefault="00BA6AEF" w:rsidP="00CA1791">
      <w:pPr>
        <w:pStyle w:val="1"/>
        <w:numPr>
          <w:ilvl w:val="0"/>
          <w:numId w:val="0"/>
        </w:numPr>
        <w:tabs>
          <w:tab w:val="num" w:pos="1134"/>
        </w:tabs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Рассмотрение апелляции проводится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покойной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оброжелательной обстановке.</w:t>
      </w:r>
    </w:p>
    <w:p w:rsidR="00D908F5" w:rsidRDefault="00BA6AEF" w:rsidP="00205009">
      <w:pPr>
        <w:pStyle w:val="1"/>
        <w:numPr>
          <w:ilvl w:val="1"/>
          <w:numId w:val="5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Апеллянтов и (или)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одителей (законных представителей) (в случае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рисутствия при рассмотрении апелляции) приглашают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рафику, сформированном</w:t>
      </w:r>
      <w:r w:rsidR="00C22BF2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 xml:space="preserve"> ответственным секретарем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 xml:space="preserve"> согласованн</w:t>
      </w:r>
      <w:r w:rsidR="00C22BF2" w:rsidRPr="0063432F">
        <w:rPr>
          <w:b w:val="0"/>
          <w:sz w:val="26"/>
          <w:szCs w:val="26"/>
        </w:rPr>
        <w:t>ому</w:t>
      </w:r>
      <w:r w:rsidRPr="0063432F">
        <w:rPr>
          <w:b w:val="0"/>
          <w:sz w:val="26"/>
          <w:szCs w:val="26"/>
        </w:rPr>
        <w:t xml:space="preserve"> председателем КК,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ж</w:t>
      </w:r>
      <w:r w:rsidRPr="0063432F">
        <w:rPr>
          <w:b w:val="0"/>
          <w:sz w:val="26"/>
          <w:szCs w:val="26"/>
        </w:rPr>
        <w:t>урналом регистрации апелляций</w:t>
      </w:r>
      <w:r w:rsidR="0076472B">
        <w:rPr>
          <w:b w:val="0"/>
          <w:sz w:val="26"/>
          <w:szCs w:val="26"/>
        </w:rPr>
        <w:t>,</w:t>
      </w:r>
      <w:r w:rsidR="009A4A0F">
        <w:rPr>
          <w:b w:val="0"/>
          <w:sz w:val="26"/>
          <w:szCs w:val="26"/>
        </w:rPr>
        <w:t xml:space="preserve"> а т</w:t>
      </w:r>
      <w:r w:rsidR="0076472B">
        <w:rPr>
          <w:b w:val="0"/>
          <w:sz w:val="26"/>
          <w:szCs w:val="26"/>
        </w:rPr>
        <w:t>акже</w:t>
      </w:r>
      <w:r w:rsidR="009A4A0F">
        <w:rPr>
          <w:b w:val="0"/>
          <w:sz w:val="26"/>
          <w:szCs w:val="26"/>
        </w:rPr>
        <w:t xml:space="preserve"> </w:t>
      </w:r>
      <w:r w:rsidR="009A4A0F" w:rsidRPr="0076472B">
        <w:rPr>
          <w:b w:val="0"/>
          <w:sz w:val="26"/>
          <w:szCs w:val="26"/>
        </w:rPr>
        <w:t>с</w:t>
      </w:r>
      <w:r w:rsidR="009A4A0F">
        <w:rPr>
          <w:b w:val="0"/>
          <w:sz w:val="26"/>
          <w:szCs w:val="26"/>
        </w:rPr>
        <w:t> </w:t>
      </w:r>
      <w:r w:rsidR="009A4A0F" w:rsidRPr="0076472B">
        <w:rPr>
          <w:b w:val="0"/>
          <w:sz w:val="26"/>
          <w:szCs w:val="26"/>
        </w:rPr>
        <w:t>у</w:t>
      </w:r>
      <w:r w:rsidR="0076472B" w:rsidRPr="0076472B">
        <w:rPr>
          <w:b w:val="0"/>
          <w:sz w:val="26"/>
          <w:szCs w:val="26"/>
        </w:rPr>
        <w:t>четом удаленности места проживания апеллянта</w:t>
      </w:r>
      <w:r w:rsidR="009A4A0F" w:rsidRPr="0076472B">
        <w:rPr>
          <w:b w:val="0"/>
          <w:sz w:val="26"/>
          <w:szCs w:val="26"/>
        </w:rPr>
        <w:t xml:space="preserve"> от</w:t>
      </w:r>
      <w:r w:rsidR="009A4A0F">
        <w:rPr>
          <w:b w:val="0"/>
          <w:sz w:val="26"/>
          <w:szCs w:val="26"/>
        </w:rPr>
        <w:t> </w:t>
      </w:r>
      <w:r w:rsidR="009A4A0F" w:rsidRPr="0076472B">
        <w:rPr>
          <w:b w:val="0"/>
          <w:sz w:val="26"/>
          <w:szCs w:val="26"/>
        </w:rPr>
        <w:t>м</w:t>
      </w:r>
      <w:r w:rsidR="0076472B" w:rsidRPr="0076472B">
        <w:rPr>
          <w:b w:val="0"/>
          <w:sz w:val="26"/>
          <w:szCs w:val="26"/>
        </w:rPr>
        <w:t>еста работы конфликтной комиссии</w:t>
      </w:r>
      <w:r w:rsidRPr="0063432F">
        <w:rPr>
          <w:b w:val="0"/>
          <w:sz w:val="26"/>
          <w:szCs w:val="26"/>
        </w:rPr>
        <w:t>.</w:t>
      </w:r>
      <w:bookmarkStart w:id="40" w:name="_Toc254118131"/>
      <w:bookmarkEnd w:id="33"/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75048" w:rsidRPr="0063432F" w:rsidRDefault="00E75048" w:rsidP="00205009">
      <w:pPr>
        <w:pStyle w:val="10"/>
      </w:pPr>
      <w:bookmarkStart w:id="41" w:name="_Toc435626895"/>
      <w:bookmarkStart w:id="42" w:name="_Toc439320317"/>
      <w:bookmarkStart w:id="43" w:name="_Toc316317334"/>
      <w:bookmarkStart w:id="44" w:name="_Toc254118105"/>
      <w:bookmarkStart w:id="45" w:name="_Toc286949208"/>
      <w:bookmarkStart w:id="46" w:name="_Toc349899339"/>
      <w:bookmarkStart w:id="47" w:name="_Toc369254851"/>
      <w:bookmarkStart w:id="48" w:name="_Toc384139577"/>
      <w:bookmarkStart w:id="49" w:name="_Toc411955882"/>
      <w:r w:rsidRPr="0063432F">
        <w:lastRenderedPageBreak/>
        <w:t>Порядок подачи, отзыва апелляций участниками ГИА</w:t>
      </w:r>
      <w:r w:rsidR="009A4A0F" w:rsidRPr="0063432F">
        <w:t xml:space="preserve"> и</w:t>
      </w:r>
      <w:r w:rsidR="009A4A0F">
        <w:t> </w:t>
      </w:r>
      <w:r w:rsidR="009A4A0F" w:rsidRPr="0063432F">
        <w:t>с</w:t>
      </w:r>
      <w:r w:rsidRPr="0063432F">
        <w:t>роки рассмотрения апелляций конфликтной комиссией</w:t>
      </w:r>
      <w:bookmarkEnd w:id="41"/>
      <w:bookmarkEnd w:id="42"/>
    </w:p>
    <w:p w:rsidR="00E75048" w:rsidRPr="0063432F" w:rsidRDefault="00E75048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Конфликтная комиссия принимает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исьменной форме апелляции участников ГИА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чебному предмету и (или)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баллами.</w:t>
      </w:r>
    </w:p>
    <w:p w:rsidR="00E75048" w:rsidRPr="00B228B9" w:rsidRDefault="00E75048" w:rsidP="00A8256A">
      <w:pPr>
        <w:pStyle w:val="1"/>
        <w:numPr>
          <w:ilvl w:val="0"/>
          <w:numId w:val="6"/>
        </w:numPr>
        <w:ind w:left="0" w:firstLine="567"/>
        <w:rPr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</w:t>
      </w:r>
      <w:r w:rsidRPr="0063432F">
        <w:rPr>
          <w:sz w:val="26"/>
          <w:szCs w:val="26"/>
        </w:rPr>
        <w:t>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Pr="0063432F">
        <w:rPr>
          <w:b w:val="0"/>
          <w:sz w:val="26"/>
          <w:szCs w:val="26"/>
        </w:rPr>
        <w:t xml:space="preserve"> (за исключением случаев, описанных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. </w:t>
      </w:r>
      <w:r w:rsidR="00D5280A" w:rsidRPr="00A04984">
        <w:rPr>
          <w:b w:val="0"/>
          <w:sz w:val="26"/>
          <w:szCs w:val="26"/>
        </w:rPr>
        <w:t>7</w:t>
      </w:r>
      <w:r w:rsidR="00A04984" w:rsidRPr="00A04984">
        <w:rPr>
          <w:b w:val="0"/>
          <w:sz w:val="26"/>
          <w:szCs w:val="26"/>
        </w:rPr>
        <w:t xml:space="preserve"> раздела</w:t>
      </w:r>
      <w:r w:rsidR="00A04984">
        <w:rPr>
          <w:b w:val="0"/>
          <w:sz w:val="26"/>
          <w:szCs w:val="26"/>
        </w:rPr>
        <w:t xml:space="preserve"> </w:t>
      </w:r>
      <w:r w:rsidR="00205009">
        <w:rPr>
          <w:b w:val="0"/>
          <w:sz w:val="26"/>
          <w:szCs w:val="26"/>
        </w:rPr>
        <w:t>5</w:t>
      </w:r>
      <w:r w:rsidRPr="0063432F">
        <w:rPr>
          <w:b w:val="0"/>
          <w:sz w:val="26"/>
          <w:szCs w:val="26"/>
        </w:rPr>
        <w:t xml:space="preserve"> настоящих методических </w:t>
      </w:r>
      <w:r w:rsidR="008445EC">
        <w:rPr>
          <w:b w:val="0"/>
          <w:sz w:val="26"/>
          <w:szCs w:val="26"/>
        </w:rPr>
        <w:t>рекомендаций</w:t>
      </w:r>
      <w:r w:rsidRPr="0063432F">
        <w:rPr>
          <w:b w:val="0"/>
          <w:sz w:val="26"/>
          <w:szCs w:val="26"/>
        </w:rPr>
        <w:t>) участник ГИА подает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ень проведения экзамена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оответствующему учебному предмету члену ГЭК,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окидая ППЭ.</w:t>
      </w:r>
      <w:r w:rsidRPr="0063432F">
        <w:rPr>
          <w:sz w:val="26"/>
          <w:szCs w:val="26"/>
        </w:rPr>
        <w:t xml:space="preserve">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B228B9">
        <w:rPr>
          <w:b w:val="0"/>
          <w:sz w:val="26"/>
          <w:szCs w:val="26"/>
        </w:rPr>
        <w:t>Апелляция составляется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вух экземплярах: один передается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другой,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ометкой члена ГЭК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ринятии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 рассмотрение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остается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частника ГИА (форма ППЭ-02). Член ГЭК, принявший апелляцию,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от</w:t>
      </w:r>
      <w:r w:rsidR="009A4A0F" w:rsidRPr="00B228B9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ень направляет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sz w:val="26"/>
          <w:szCs w:val="26"/>
        </w:rPr>
      </w:pPr>
      <w:r w:rsidRPr="00B228B9">
        <w:rPr>
          <w:b w:val="0"/>
          <w:sz w:val="26"/>
          <w:szCs w:val="26"/>
        </w:rPr>
        <w:t>КК рассматривает апелляцию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ечение двух рабочих дней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омента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оступления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К.</w:t>
      </w:r>
    </w:p>
    <w:p w:rsidR="00E75048" w:rsidRPr="00B228B9" w:rsidRDefault="00E75048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 xml:space="preserve"> </w:t>
      </w:r>
      <w:r w:rsidRPr="0063432F">
        <w:rPr>
          <w:sz w:val="26"/>
          <w:szCs w:val="26"/>
        </w:rPr>
        <w:t>Апелляция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ыставленными баллами</w:t>
      </w:r>
      <w:r w:rsidRPr="00B228B9">
        <w:rPr>
          <w:b w:val="0"/>
          <w:sz w:val="26"/>
          <w:szCs w:val="26"/>
        </w:rPr>
        <w:t xml:space="preserve"> подается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 xml:space="preserve">ечение двух рабочих дней </w:t>
      </w:r>
      <w:r w:rsidR="00C134E1" w:rsidRPr="0063432F">
        <w:rPr>
          <w:b w:val="0"/>
          <w:sz w:val="26"/>
          <w:szCs w:val="26"/>
        </w:rPr>
        <w:t xml:space="preserve">после </w:t>
      </w:r>
      <w:r w:rsidRPr="0063432F">
        <w:rPr>
          <w:b w:val="0"/>
          <w:sz w:val="26"/>
          <w:szCs w:val="26"/>
        </w:rPr>
        <w:t>официального дня объявления результатов ГИА</w:t>
      </w:r>
      <w:r w:rsidR="009228D5" w:rsidRPr="0063432F">
        <w:rPr>
          <w:rStyle w:val="af9"/>
          <w:b w:val="0"/>
          <w:sz w:val="26"/>
          <w:szCs w:val="26"/>
        </w:rPr>
        <w:footnoteReference w:id="2"/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 xml:space="preserve">оответствующему учебному предмету.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Апелляция составляется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вух экземплярах: один передается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другой,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ометкой ответственного лица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ринятии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 рассмотрение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К, остается</w:t>
      </w:r>
      <w:r w:rsidR="009A4A0F" w:rsidRPr="00B228B9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пеллянта (форма 1-АП).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Обучающиеся подают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рганизацию, осуществляющую образовательную деятельность, которой они были допущены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</w:t>
      </w:r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Г</w:t>
      </w:r>
      <w:r w:rsidRPr="00B228B9">
        <w:rPr>
          <w:b w:val="0"/>
          <w:sz w:val="26"/>
          <w:szCs w:val="26"/>
        </w:rPr>
        <w:t>ИА. Руководитель организации или уполномоченное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ицо, принявшее апелляцию, незамедлительно передает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 </w:t>
      </w:r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Выпускники прошлых лет подают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еста,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оторых они были зарегистрированы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дачу ЕГЭ,</w:t>
      </w:r>
      <w:r w:rsidR="009A4A0F" w:rsidRPr="00B228B9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акже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ные места, определенные ОИВ. </w:t>
      </w:r>
    </w:p>
    <w:p w:rsidR="00E75048" w:rsidRDefault="00E75048" w:rsidP="00CA1791">
      <w:pPr>
        <w:pStyle w:val="1"/>
        <w:numPr>
          <w:ilvl w:val="0"/>
          <w:numId w:val="0"/>
        </w:numPr>
        <w:ind w:firstLine="567"/>
        <w:rPr>
          <w:ins w:id="50" w:author="Саламадина Дарья Олеговна" w:date="2016-10-10T14:26:00Z"/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 решению ГЭК подача и (или) рассмотрение апелляций могут быть организованы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>спользованием информационно-коммуникационных технологий при условии соблюдения требований законодательства Российской Федерации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бласти защиты персональных данных.</w:t>
      </w:r>
    </w:p>
    <w:p w:rsidR="00985004" w:rsidRPr="00B228B9" w:rsidRDefault="0098500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ins w:id="51" w:author="Саламадина Дарья Олеговна" w:date="2016-10-10T14:27:00Z">
        <w:r w:rsidRPr="00985004">
          <w:rPr>
            <w:b w:val="0"/>
            <w:sz w:val="26"/>
            <w:szCs w:val="26"/>
          </w:rPr>
          <w:t xml:space="preserve">Апелляция о несогласии с выставленными баллами ЕГЭ по иностранным языкам </w:t>
        </w:r>
      </w:ins>
      <w:ins w:id="52" w:author="Саламадина Дарья Олеговна" w:date="2016-10-10T14:28:00Z">
        <w:r>
          <w:rPr>
            <w:b w:val="0"/>
            <w:sz w:val="26"/>
            <w:szCs w:val="26"/>
          </w:rPr>
          <w:t xml:space="preserve">с </w:t>
        </w:r>
        <w:r w:rsidRPr="00985004">
          <w:rPr>
            <w:b w:val="0"/>
            <w:sz w:val="26"/>
            <w:szCs w:val="26"/>
          </w:rPr>
          <w:t>включ</w:t>
        </w:r>
        <w:r>
          <w:rPr>
            <w:b w:val="0"/>
            <w:sz w:val="26"/>
            <w:szCs w:val="26"/>
          </w:rPr>
          <w:t>енным</w:t>
        </w:r>
        <w:r w:rsidRPr="00985004">
          <w:rPr>
            <w:b w:val="0"/>
            <w:sz w:val="26"/>
            <w:szCs w:val="26"/>
          </w:rPr>
          <w:t xml:space="preserve"> раздел</w:t>
        </w:r>
        <w:r>
          <w:rPr>
            <w:b w:val="0"/>
            <w:sz w:val="26"/>
            <w:szCs w:val="26"/>
          </w:rPr>
          <w:t>ом</w:t>
        </w:r>
        <w:r w:rsidR="00753027">
          <w:rPr>
            <w:b w:val="0"/>
            <w:sz w:val="26"/>
            <w:szCs w:val="26"/>
          </w:rPr>
          <w:t xml:space="preserve"> </w:t>
        </w:r>
      </w:ins>
      <w:ins w:id="53" w:author="Саламадина Дарья Олеговна" w:date="2016-10-13T14:16:00Z">
        <w:r w:rsidR="00753027">
          <w:rPr>
            <w:b w:val="0"/>
            <w:sz w:val="26"/>
            <w:szCs w:val="26"/>
          </w:rPr>
          <w:t>«</w:t>
        </w:r>
      </w:ins>
      <w:ins w:id="54" w:author="Саламадина Дарья Олеговна" w:date="2016-10-10T14:28:00Z">
        <w:r w:rsidR="00753027">
          <w:rPr>
            <w:b w:val="0"/>
            <w:sz w:val="26"/>
            <w:szCs w:val="26"/>
          </w:rPr>
          <w:t>Говорение</w:t>
        </w:r>
      </w:ins>
      <w:ins w:id="55" w:author="Саламадина Дарья Олеговна" w:date="2016-10-13T14:16:00Z">
        <w:r w:rsidR="00753027">
          <w:rPr>
            <w:b w:val="0"/>
            <w:sz w:val="26"/>
            <w:szCs w:val="26"/>
          </w:rPr>
          <w:t>»</w:t>
        </w:r>
      </w:ins>
      <w:ins w:id="56" w:author="Саламадина Дарья Олеговна" w:date="2016-10-10T14:28:00Z">
        <w:r>
          <w:rPr>
            <w:b w:val="0"/>
            <w:sz w:val="26"/>
            <w:szCs w:val="26"/>
          </w:rPr>
          <w:t xml:space="preserve"> </w:t>
        </w:r>
      </w:ins>
      <w:ins w:id="57" w:author="Саламадина Дарья Олеговна" w:date="2016-10-10T14:27:00Z">
        <w:r w:rsidRPr="00985004">
          <w:rPr>
            <w:b w:val="0"/>
            <w:sz w:val="26"/>
            <w:szCs w:val="26"/>
          </w:rPr>
          <w:t xml:space="preserve">подается ко всей работе в целом </w:t>
        </w:r>
      </w:ins>
      <w:ins w:id="58" w:author="Саламадина Дарья Олеговна" w:date="2016-10-10T14:29:00Z">
        <w:r>
          <w:rPr>
            <w:b w:val="0"/>
            <w:sz w:val="26"/>
            <w:szCs w:val="26"/>
          </w:rPr>
          <w:t xml:space="preserve">(письменная и устная часть) </w:t>
        </w:r>
      </w:ins>
      <w:ins w:id="59" w:author="Саламадина Дарья Олеговна" w:date="2016-10-10T14:27:00Z">
        <w:r w:rsidRPr="00985004">
          <w:rPr>
            <w:b w:val="0"/>
            <w:sz w:val="26"/>
            <w:szCs w:val="26"/>
          </w:rPr>
          <w:t xml:space="preserve">со дня объявления итогового результата ЕГЭ по иностранным языкам. </w:t>
        </w:r>
      </w:ins>
      <w:ins w:id="60" w:author="Саламадина Дарья Олеговна" w:date="2016-10-10T14:29:00Z">
        <w:r>
          <w:rPr>
            <w:b w:val="0"/>
            <w:sz w:val="26"/>
            <w:szCs w:val="26"/>
          </w:rPr>
          <w:t xml:space="preserve">                       </w:t>
        </w:r>
      </w:ins>
      <w:ins w:id="61" w:author="Саламадина Дарья Олеговна" w:date="2016-10-10T14:27:00Z">
        <w:r w:rsidRPr="00985004">
          <w:rPr>
            <w:b w:val="0"/>
            <w:sz w:val="26"/>
            <w:szCs w:val="26"/>
          </w:rPr>
          <w:t>При необходимости участник ЕГЭ указывает, к какой из частей экзамена он подает апелляцию</w:t>
        </w:r>
      </w:ins>
      <w:ins w:id="62" w:author="Саламадина Дарья Олеговна" w:date="2016-10-10T14:29:00Z">
        <w:r>
          <w:rPr>
            <w:b w:val="0"/>
            <w:sz w:val="26"/>
            <w:szCs w:val="26"/>
          </w:rPr>
          <w:t xml:space="preserve"> (письменная или устная</w:t>
        </w:r>
      </w:ins>
      <w:ins w:id="63" w:author="Саламадина Дарья Олеговна" w:date="2016-10-10T14:31:00Z">
        <w:r w:rsidR="001A6B40">
          <w:rPr>
            <w:b w:val="0"/>
            <w:sz w:val="26"/>
            <w:szCs w:val="26"/>
          </w:rPr>
          <w:t xml:space="preserve"> часть</w:t>
        </w:r>
      </w:ins>
      <w:ins w:id="64" w:author="Саламадина Дарья Олеговна" w:date="2016-10-10T14:29:00Z">
        <w:r>
          <w:rPr>
            <w:b w:val="0"/>
            <w:sz w:val="26"/>
            <w:szCs w:val="26"/>
          </w:rPr>
          <w:t>)</w:t>
        </w:r>
      </w:ins>
      <w:ins w:id="65" w:author="Саламадина Дарья Олеговна" w:date="2016-10-10T14:27:00Z">
        <w:r w:rsidRPr="00985004">
          <w:rPr>
            <w:b w:val="0"/>
            <w:sz w:val="26"/>
            <w:szCs w:val="26"/>
          </w:rPr>
          <w:t>.</w:t>
        </w:r>
      </w:ins>
    </w:p>
    <w:p w:rsidR="00E75048" w:rsidRPr="00B228B9" w:rsidRDefault="00E7504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КК рассматривает апелляцию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ыставленными баллами 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т</w:t>
      </w:r>
      <w:r w:rsidRPr="00B228B9">
        <w:rPr>
          <w:b w:val="0"/>
          <w:sz w:val="26"/>
          <w:szCs w:val="26"/>
        </w:rPr>
        <w:t>ечение четырех рабочих дней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>омента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оступления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К.</w:t>
      </w:r>
    </w:p>
    <w:p w:rsidR="009228D5" w:rsidRPr="0063432F" w:rsidRDefault="009228D5" w:rsidP="00A8256A">
      <w:pPr>
        <w:pStyle w:val="1"/>
        <w:numPr>
          <w:ilvl w:val="0"/>
          <w:numId w:val="6"/>
        </w:numPr>
        <w:ind w:left="0" w:firstLine="567"/>
        <w:rPr>
          <w:b w:val="0"/>
          <w:sz w:val="26"/>
          <w:szCs w:val="26"/>
        </w:rPr>
      </w:pPr>
      <w:r w:rsidRPr="00B228B9">
        <w:lastRenderedPageBreak/>
        <w:t xml:space="preserve"> </w:t>
      </w:r>
      <w:r w:rsidRPr="00B228B9">
        <w:rPr>
          <w:b w:val="0"/>
          <w:sz w:val="26"/>
          <w:szCs w:val="26"/>
        </w:rPr>
        <w:t>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арушении установленного порядка проведения ГИА и (или)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 могут быть отозваны участниками ГИА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Pr="00B228B9">
        <w:rPr>
          <w:b w:val="0"/>
          <w:sz w:val="26"/>
          <w:szCs w:val="26"/>
        </w:rPr>
        <w:t xml:space="preserve">х собственному желанию. </w:t>
      </w:r>
    </w:p>
    <w:p w:rsidR="009228D5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Для этого участник ГИА пишет заявление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ins w:id="66" w:author="Саламадина Дарья Олеговна" w:date="2016-10-14T10:42:00Z">
        <w:r w:rsidR="00326B05" w:rsidRPr="00326B05">
          <w:rPr>
            <w:b w:val="0"/>
            <w:sz w:val="26"/>
            <w:szCs w:val="26"/>
            <w:rPrChange w:id="67" w:author="Саламадина Дарья Олеговна" w:date="2016-10-14T10:42:00Z">
              <w:rPr>
                <w:b w:val="0"/>
                <w:sz w:val="26"/>
                <w:szCs w:val="26"/>
                <w:lang w:val="en-US"/>
              </w:rPr>
            </w:rPrChange>
          </w:rPr>
          <w:t xml:space="preserve"> </w:t>
        </w:r>
      </w:ins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т</w:t>
      </w:r>
      <w:r w:rsidR="00A5266C" w:rsidRPr="00B228B9">
        <w:rPr>
          <w:b w:val="0"/>
          <w:sz w:val="26"/>
          <w:szCs w:val="26"/>
        </w:rPr>
        <w:t>зыве, поданной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пелляции. Обучающиеся подают соответствующее заявление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исьменной форме</w:t>
      </w:r>
      <w:r w:rsidR="009A4A0F" w:rsidRPr="00B228B9">
        <w:rPr>
          <w:b w:val="0"/>
          <w:sz w:val="26"/>
          <w:szCs w:val="26"/>
        </w:rPr>
        <w:t xml:space="preserve"> в</w:t>
      </w:r>
      <w:ins w:id="68" w:author="Саламадина Дарья Олеговна" w:date="2016-10-14T10:42:00Z">
        <w:r w:rsidR="00326B05" w:rsidRPr="00326B05">
          <w:rPr>
            <w:b w:val="0"/>
            <w:sz w:val="26"/>
            <w:szCs w:val="26"/>
            <w:rPrChange w:id="69" w:author="Саламадина Дарья Олеговна" w:date="2016-10-14T10:42:00Z">
              <w:rPr>
                <w:b w:val="0"/>
                <w:sz w:val="26"/>
                <w:szCs w:val="26"/>
                <w:lang w:val="en-US"/>
              </w:rPr>
            </w:rPrChange>
          </w:rPr>
          <w:t xml:space="preserve"> </w:t>
        </w:r>
      </w:ins>
      <w:del w:id="70" w:author="Саламадина Дарья Олеговна" w:date="2016-10-14T10:42:00Z">
        <w:r w:rsidR="009A4A0F" w:rsidDel="00326B05">
          <w:rPr>
            <w:b w:val="0"/>
            <w:sz w:val="26"/>
            <w:szCs w:val="26"/>
          </w:rPr>
          <w:delText> </w:delText>
        </w:r>
      </w:del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бразовательные организации, которыми они были допущены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 xml:space="preserve">становленном </w:t>
      </w:r>
      <w:proofErr w:type="gramStart"/>
      <w:r w:rsidRPr="00B228B9">
        <w:rPr>
          <w:b w:val="0"/>
          <w:sz w:val="26"/>
          <w:szCs w:val="26"/>
        </w:rPr>
        <w:t>порядке</w:t>
      </w:r>
      <w:proofErr w:type="gramEnd"/>
      <w:r w:rsidR="009A4A0F" w:rsidRPr="00B228B9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Г</w:t>
      </w:r>
      <w:r w:rsidRPr="00B228B9">
        <w:rPr>
          <w:b w:val="0"/>
          <w:sz w:val="26"/>
          <w:szCs w:val="26"/>
        </w:rPr>
        <w:t>ИА. Выпускники прошлых лет –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ins w:id="71" w:author="Саламадина Дарья Олеговна" w:date="2016-10-14T10:42:00Z">
        <w:r w:rsidR="00326B05" w:rsidRPr="00326B05">
          <w:rPr>
            <w:b w:val="0"/>
            <w:sz w:val="26"/>
            <w:szCs w:val="26"/>
            <w:rPrChange w:id="72" w:author="Саламадина Дарья Олеговна" w:date="2016-10-14T10:42:00Z">
              <w:rPr>
                <w:b w:val="0"/>
                <w:sz w:val="26"/>
                <w:szCs w:val="26"/>
                <w:lang w:val="en-US"/>
              </w:rPr>
            </w:rPrChange>
          </w:rPr>
          <w:t xml:space="preserve"> </w:t>
        </w:r>
      </w:ins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</w:t>
      </w:r>
      <w:r w:rsidR="00583218" w:rsidRPr="00B228B9">
        <w:rPr>
          <w:b w:val="0"/>
          <w:sz w:val="26"/>
          <w:szCs w:val="26"/>
        </w:rPr>
        <w:t xml:space="preserve"> или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и</w:t>
      </w:r>
      <w:r w:rsidR="00583218" w:rsidRPr="00B228B9">
        <w:rPr>
          <w:b w:val="0"/>
          <w:sz w:val="26"/>
          <w:szCs w:val="26"/>
        </w:rPr>
        <w:t>ные места, определенные ОИВ.</w:t>
      </w:r>
    </w:p>
    <w:p w:rsidR="00583218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Руководитель образовательной организации или уполномоченное</w:t>
      </w:r>
      <w:r w:rsidR="009A4A0F" w:rsidRPr="00B228B9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л</w:t>
      </w:r>
      <w:r w:rsidRPr="00B228B9">
        <w:rPr>
          <w:b w:val="0"/>
          <w:sz w:val="26"/>
          <w:szCs w:val="26"/>
        </w:rPr>
        <w:t>ицо, принявшее заявление</w:t>
      </w:r>
      <w:r w:rsidR="009A4A0F" w:rsidRPr="00B228B9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т</w:t>
      </w:r>
      <w:r w:rsidR="00A5266C" w:rsidRPr="00B228B9">
        <w:rPr>
          <w:b w:val="0"/>
          <w:sz w:val="26"/>
          <w:szCs w:val="26"/>
        </w:rPr>
        <w:t>зыве</w:t>
      </w:r>
      <w:r w:rsidRPr="00B228B9">
        <w:rPr>
          <w:b w:val="0"/>
          <w:sz w:val="26"/>
          <w:szCs w:val="26"/>
        </w:rPr>
        <w:t xml:space="preserve"> апелляции, незамедлительно передает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КК.</w:t>
      </w:r>
    </w:p>
    <w:p w:rsidR="009228D5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Отзыв апелляции фиксируется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ж</w:t>
      </w:r>
      <w:r w:rsidRPr="00B228B9">
        <w:rPr>
          <w:b w:val="0"/>
          <w:sz w:val="26"/>
          <w:szCs w:val="26"/>
        </w:rPr>
        <w:t>урнале регистрации апелляций.</w:t>
      </w:r>
    </w:p>
    <w:p w:rsidR="00E75048" w:rsidRPr="00B228B9" w:rsidRDefault="009228D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 случае отсутствия указанного заявления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еявки участника ГИА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>аседание КК,</w:t>
      </w:r>
      <w:r w:rsidR="009A4A0F" w:rsidRPr="00B228B9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отором рассматривается апелляция,</w:t>
      </w:r>
      <w:r w:rsidR="009A4A0F" w:rsidRPr="00B228B9">
        <w:rPr>
          <w:b w:val="0"/>
          <w:sz w:val="26"/>
          <w:szCs w:val="26"/>
        </w:rPr>
        <w:t xml:space="preserve"> </w:t>
      </w:r>
      <w:proofErr w:type="gramStart"/>
      <w:r w:rsidR="009A4A0F" w:rsidRPr="00B228B9">
        <w:rPr>
          <w:b w:val="0"/>
          <w:sz w:val="26"/>
          <w:szCs w:val="26"/>
        </w:rPr>
        <w:t>КК</w:t>
      </w:r>
      <w:proofErr w:type="gramEnd"/>
      <w:r w:rsidR="009A4A0F">
        <w:rPr>
          <w:b w:val="0"/>
          <w:sz w:val="26"/>
          <w:szCs w:val="26"/>
        </w:rPr>
        <w:t> </w:t>
      </w:r>
      <w:ins w:id="73" w:author="Саламадина Дарья Олеговна" w:date="2016-10-14T10:42:00Z">
        <w:r w:rsidR="00326B05" w:rsidRPr="00326B05">
          <w:rPr>
            <w:b w:val="0"/>
            <w:sz w:val="26"/>
            <w:szCs w:val="26"/>
            <w:rPrChange w:id="74" w:author="Саламадина Дарья Олеговна" w:date="2016-10-14T10:42:00Z">
              <w:rPr>
                <w:b w:val="0"/>
                <w:sz w:val="26"/>
                <w:szCs w:val="26"/>
                <w:lang w:val="en-US"/>
              </w:rPr>
            </w:rPrChange>
          </w:rPr>
          <w:t xml:space="preserve"> </w:t>
        </w:r>
      </w:ins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ассматривает его апелляцию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становленном порядке.</w:t>
      </w:r>
    </w:p>
    <w:p w:rsidR="00D908F5" w:rsidRDefault="00D908F5">
      <w:r>
        <w:br w:type="page"/>
      </w:r>
    </w:p>
    <w:p w:rsidR="008D6ADB" w:rsidRPr="00B228B9" w:rsidRDefault="008D6ADB" w:rsidP="00205009">
      <w:pPr>
        <w:pStyle w:val="10"/>
      </w:pPr>
      <w:bookmarkStart w:id="75" w:name="_Toc435626896"/>
      <w:bookmarkStart w:id="76" w:name="_Toc439320318"/>
      <w:r w:rsidRPr="0063432F">
        <w:lastRenderedPageBreak/>
        <w:t>Порядок рассмотрения апелляци</w:t>
      </w:r>
      <w:r w:rsidR="000656B1" w:rsidRPr="0063432F">
        <w:t>и</w:t>
      </w:r>
      <w:r w:rsidR="009A4A0F" w:rsidRPr="0063432F">
        <w:t xml:space="preserve"> о</w:t>
      </w:r>
      <w:r w:rsidR="009A4A0F">
        <w:t> </w:t>
      </w:r>
      <w:r w:rsidR="009A4A0F" w:rsidRPr="0063432F">
        <w:t>н</w:t>
      </w:r>
      <w:r w:rsidRPr="0063432F">
        <w:t xml:space="preserve">арушении установленного порядка </w:t>
      </w:r>
      <w:bookmarkEnd w:id="43"/>
      <w:r w:rsidRPr="0063432F">
        <w:t>проведения ГИА</w:t>
      </w:r>
      <w:bookmarkEnd w:id="44"/>
      <w:bookmarkEnd w:id="45"/>
      <w:bookmarkEnd w:id="46"/>
      <w:bookmarkEnd w:id="47"/>
      <w:bookmarkEnd w:id="48"/>
      <w:bookmarkEnd w:id="49"/>
      <w:r w:rsidR="00E75048" w:rsidRPr="0063432F">
        <w:t xml:space="preserve"> конфликтной комиссией</w:t>
      </w:r>
      <w:bookmarkEnd w:id="75"/>
      <w:bookmarkEnd w:id="76"/>
    </w:p>
    <w:bookmarkEnd w:id="40"/>
    <w:p w:rsidR="00DA3412" w:rsidRPr="00B228B9" w:rsidRDefault="00DA1D7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 xml:space="preserve"> </w:t>
      </w:r>
      <w:r w:rsidR="00314132" w:rsidRPr="00B228B9">
        <w:rPr>
          <w:b w:val="0"/>
          <w:sz w:val="26"/>
          <w:szCs w:val="26"/>
        </w:rPr>
        <w:t xml:space="preserve">После </w:t>
      </w:r>
      <w:r w:rsidR="00C22BF2" w:rsidRPr="00B228B9">
        <w:rPr>
          <w:b w:val="0"/>
          <w:sz w:val="26"/>
          <w:szCs w:val="26"/>
        </w:rPr>
        <w:t xml:space="preserve">получения </w:t>
      </w:r>
      <w:r w:rsidR="00314132" w:rsidRPr="00B228B9">
        <w:rPr>
          <w:b w:val="0"/>
          <w:sz w:val="26"/>
          <w:szCs w:val="26"/>
        </w:rPr>
        <w:t>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="00314132" w:rsidRPr="00B228B9">
        <w:rPr>
          <w:b w:val="0"/>
          <w:sz w:val="26"/>
          <w:szCs w:val="26"/>
        </w:rPr>
        <w:t>арушении установленного порядка проведения ГИА членом ГЭК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314132" w:rsidRPr="00B228B9">
        <w:rPr>
          <w:b w:val="0"/>
          <w:sz w:val="26"/>
          <w:szCs w:val="26"/>
        </w:rPr>
        <w:t>ПЭ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="00314132" w:rsidRPr="00B228B9">
        <w:rPr>
          <w:b w:val="0"/>
          <w:sz w:val="26"/>
          <w:szCs w:val="26"/>
        </w:rPr>
        <w:t>ень проведения экзамена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ц</w:t>
      </w:r>
      <w:r w:rsidR="00314132" w:rsidRPr="00B228B9">
        <w:rPr>
          <w:b w:val="0"/>
          <w:sz w:val="26"/>
          <w:szCs w:val="26"/>
        </w:rPr>
        <w:t>елях проверки изложенных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а</w:t>
      </w:r>
      <w:r w:rsidR="00314132" w:rsidRPr="00B228B9">
        <w:rPr>
          <w:b w:val="0"/>
          <w:sz w:val="26"/>
          <w:szCs w:val="26"/>
        </w:rPr>
        <w:t xml:space="preserve">пелляции сведений организуется проверка </w:t>
      </w:r>
      <w:r w:rsidR="001965F9" w:rsidRPr="00B228B9">
        <w:rPr>
          <w:b w:val="0"/>
          <w:sz w:val="26"/>
          <w:szCs w:val="26"/>
        </w:rPr>
        <w:t>при участии:</w:t>
      </w:r>
    </w:p>
    <w:p w:rsidR="00DA3412" w:rsidRPr="00B228B9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организаторов,</w:t>
      </w:r>
      <w:r w:rsidR="009A4A0F" w:rsidRPr="00B228B9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Pr="00B228B9">
        <w:rPr>
          <w:sz w:val="26"/>
          <w:szCs w:val="26"/>
        </w:rPr>
        <w:t>адействованных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="00DA3412" w:rsidRPr="00B228B9">
        <w:rPr>
          <w:sz w:val="26"/>
          <w:szCs w:val="26"/>
        </w:rPr>
        <w:t>удитории,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DA3412" w:rsidRPr="00B228B9">
        <w:rPr>
          <w:sz w:val="26"/>
          <w:szCs w:val="26"/>
        </w:rPr>
        <w:t>оторой сдавал экзамен апеллянт;</w:t>
      </w:r>
    </w:p>
    <w:p w:rsidR="00DA3412" w:rsidRPr="00B228B9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технических специалистов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Pr="00B228B9">
        <w:rPr>
          <w:sz w:val="26"/>
          <w:szCs w:val="26"/>
        </w:rPr>
        <w:t>ссистентов</w:t>
      </w:r>
      <w:r w:rsidR="00DA3412" w:rsidRPr="00B228B9">
        <w:rPr>
          <w:sz w:val="26"/>
          <w:szCs w:val="26"/>
        </w:rPr>
        <w:t>;</w:t>
      </w:r>
    </w:p>
    <w:p w:rsidR="00DA3412" w:rsidRPr="0063432F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общественных наблюдателей</w:t>
      </w:r>
      <w:r w:rsidR="00DA3412" w:rsidRPr="00B228B9">
        <w:rPr>
          <w:sz w:val="26"/>
          <w:szCs w:val="26"/>
        </w:rPr>
        <w:t>;</w:t>
      </w:r>
    </w:p>
    <w:p w:rsidR="00DA3412" w:rsidRPr="0063432F" w:rsidRDefault="00D419AB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сотрудников</w:t>
      </w:r>
      <w:r w:rsidR="001965F9" w:rsidRPr="0063432F">
        <w:rPr>
          <w:sz w:val="26"/>
          <w:szCs w:val="26"/>
        </w:rPr>
        <w:t>, осуществляющих</w:t>
      </w:r>
      <w:r w:rsidR="00DA3412" w:rsidRPr="0063432F">
        <w:rPr>
          <w:sz w:val="26"/>
          <w:szCs w:val="26"/>
        </w:rPr>
        <w:t xml:space="preserve"> охрану правопорядка;</w:t>
      </w:r>
    </w:p>
    <w:p w:rsidR="00DA3412" w:rsidRPr="0063432F" w:rsidRDefault="001965F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медицинских работников</w:t>
      </w:r>
      <w:r w:rsidR="00DA3412" w:rsidRPr="0063432F">
        <w:rPr>
          <w:sz w:val="26"/>
          <w:szCs w:val="26"/>
        </w:rPr>
        <w:t>.</w:t>
      </w:r>
    </w:p>
    <w:p w:rsidR="00031165" w:rsidRPr="0063432F" w:rsidRDefault="00031165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Результаты проверки </w:t>
      </w:r>
      <w:r w:rsidR="00F47ADD" w:rsidRPr="0063432F">
        <w:rPr>
          <w:b w:val="0"/>
          <w:sz w:val="26"/>
          <w:szCs w:val="26"/>
        </w:rPr>
        <w:t>изложенных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а</w:t>
      </w:r>
      <w:r w:rsidR="00F47ADD" w:rsidRPr="0063432F">
        <w:rPr>
          <w:b w:val="0"/>
          <w:sz w:val="26"/>
          <w:szCs w:val="26"/>
        </w:rPr>
        <w:t>пелляции сведений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F47ADD" w:rsidRPr="0063432F">
        <w:rPr>
          <w:b w:val="0"/>
          <w:sz w:val="26"/>
          <w:szCs w:val="26"/>
        </w:rPr>
        <w:t xml:space="preserve">арушении установленного порядка проведения </w:t>
      </w:r>
      <w:r w:rsidR="00C22BF2" w:rsidRPr="00B228B9">
        <w:rPr>
          <w:b w:val="0"/>
          <w:sz w:val="26"/>
          <w:szCs w:val="26"/>
        </w:rPr>
        <w:t xml:space="preserve">ГИА </w:t>
      </w:r>
      <w:r w:rsidRPr="0063432F">
        <w:rPr>
          <w:b w:val="0"/>
          <w:sz w:val="26"/>
          <w:szCs w:val="26"/>
        </w:rPr>
        <w:t xml:space="preserve">оформляются </w:t>
      </w:r>
      <w:r w:rsidR="00314132" w:rsidRPr="00B228B9">
        <w:rPr>
          <w:b w:val="0"/>
          <w:sz w:val="26"/>
          <w:szCs w:val="26"/>
        </w:rPr>
        <w:t>членом ГЭК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Pr="0063432F">
        <w:rPr>
          <w:b w:val="0"/>
          <w:sz w:val="26"/>
          <w:szCs w:val="26"/>
        </w:rPr>
        <w:t>орме</w:t>
      </w:r>
      <w:r w:rsidR="001965F9" w:rsidRPr="0063432F">
        <w:rPr>
          <w:b w:val="0"/>
          <w:sz w:val="26"/>
          <w:szCs w:val="26"/>
        </w:rPr>
        <w:t xml:space="preserve"> заключения</w:t>
      </w:r>
      <w:r w:rsidR="00412433" w:rsidRPr="0063432F">
        <w:rPr>
          <w:b w:val="0"/>
          <w:sz w:val="26"/>
          <w:szCs w:val="26"/>
        </w:rPr>
        <w:t>, включенного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E2B9A" w:rsidRPr="0063432F">
        <w:rPr>
          <w:b w:val="0"/>
          <w:sz w:val="26"/>
          <w:szCs w:val="26"/>
        </w:rPr>
        <w:t>ротокол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DE2B9A" w:rsidRPr="0063432F">
        <w:rPr>
          <w:b w:val="0"/>
          <w:sz w:val="26"/>
          <w:szCs w:val="26"/>
        </w:rPr>
        <w:t>арушении установленного порядка проведения ГИА (форма ППЭ-03)</w:t>
      </w:r>
      <w:r w:rsidR="001965F9" w:rsidRPr="0063432F">
        <w:rPr>
          <w:b w:val="0"/>
          <w:sz w:val="26"/>
          <w:szCs w:val="26"/>
        </w:rPr>
        <w:t>.</w:t>
      </w:r>
      <w:r w:rsidRPr="0063432F">
        <w:rPr>
          <w:b w:val="0"/>
          <w:sz w:val="26"/>
          <w:szCs w:val="26"/>
        </w:rPr>
        <w:t xml:space="preserve"> </w:t>
      </w:r>
    </w:p>
    <w:p w:rsidR="00031165" w:rsidRPr="0063432F" w:rsidRDefault="0023081D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bookmarkStart w:id="77" w:name="_Toc254118132"/>
      <w:r w:rsidRPr="0063432F">
        <w:rPr>
          <w:b w:val="0"/>
          <w:sz w:val="26"/>
          <w:szCs w:val="26"/>
        </w:rPr>
        <w:t>Ч</w:t>
      </w:r>
      <w:r w:rsidR="00185724" w:rsidRPr="0063432F">
        <w:rPr>
          <w:b w:val="0"/>
          <w:sz w:val="26"/>
          <w:szCs w:val="26"/>
        </w:rPr>
        <w:t>лен ГЭК</w:t>
      </w:r>
      <w:r w:rsidR="00E4437F" w:rsidRPr="0063432F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передает</w:t>
      </w:r>
      <w:r w:rsidR="00031165" w:rsidRPr="0063432F">
        <w:rPr>
          <w:b w:val="0"/>
          <w:sz w:val="26"/>
          <w:szCs w:val="26"/>
        </w:rPr>
        <w:t xml:space="preserve"> </w:t>
      </w:r>
      <w:r w:rsidR="00C75039" w:rsidRPr="0063432F">
        <w:rPr>
          <w:b w:val="0"/>
          <w:sz w:val="26"/>
          <w:szCs w:val="26"/>
        </w:rPr>
        <w:t>формы ППЭ-02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75039" w:rsidRPr="0063432F">
        <w:rPr>
          <w:b w:val="0"/>
          <w:sz w:val="26"/>
          <w:szCs w:val="26"/>
        </w:rPr>
        <w:t>ПЭ-03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031165" w:rsidRPr="0063432F">
        <w:rPr>
          <w:b w:val="0"/>
          <w:sz w:val="26"/>
          <w:szCs w:val="26"/>
        </w:rPr>
        <w:t>К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от</w:t>
      </w:r>
      <w:r w:rsidR="009A4A0F" w:rsidRPr="0063432F">
        <w:rPr>
          <w:b w:val="0"/>
          <w:sz w:val="26"/>
          <w:szCs w:val="26"/>
        </w:rPr>
        <w:t xml:space="preserve"> же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ень</w:t>
      </w:r>
      <w:r w:rsidR="00031165" w:rsidRPr="0063432F">
        <w:rPr>
          <w:b w:val="0"/>
          <w:sz w:val="26"/>
          <w:szCs w:val="26"/>
        </w:rPr>
        <w:t>.</w:t>
      </w:r>
      <w:bookmarkEnd w:id="77"/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031165" w:rsidRPr="0063432F">
        <w:rPr>
          <w:b w:val="0"/>
          <w:sz w:val="26"/>
          <w:szCs w:val="26"/>
        </w:rPr>
        <w:t xml:space="preserve">сключительных случаях возможна передача </w:t>
      </w:r>
      <w:r w:rsidR="00531FA5" w:rsidRPr="0063432F">
        <w:rPr>
          <w:b w:val="0"/>
          <w:sz w:val="26"/>
          <w:szCs w:val="26"/>
        </w:rPr>
        <w:t>указанных форм</w:t>
      </w:r>
      <w:r w:rsidR="00031165" w:rsidRPr="0063432F">
        <w:rPr>
          <w:b w:val="0"/>
          <w:sz w:val="26"/>
          <w:szCs w:val="26"/>
        </w:rPr>
        <w:t xml:space="preserve"> средствами удаленной связи, однако персональные данные апеллянта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031165" w:rsidRPr="0063432F">
        <w:rPr>
          <w:b w:val="0"/>
          <w:sz w:val="26"/>
          <w:szCs w:val="26"/>
        </w:rPr>
        <w:t xml:space="preserve">лектронном </w:t>
      </w:r>
      <w:r w:rsidR="00C22BF2" w:rsidRPr="00B228B9">
        <w:rPr>
          <w:b w:val="0"/>
          <w:sz w:val="26"/>
          <w:szCs w:val="26"/>
        </w:rPr>
        <w:t xml:space="preserve">виде </w:t>
      </w:r>
      <w:r w:rsidR="00031165" w:rsidRPr="0063432F">
        <w:rPr>
          <w:b w:val="0"/>
          <w:sz w:val="26"/>
          <w:szCs w:val="26"/>
        </w:rPr>
        <w:t>могут быть переданы только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031165" w:rsidRPr="0063432F">
        <w:rPr>
          <w:b w:val="0"/>
          <w:sz w:val="26"/>
          <w:szCs w:val="26"/>
        </w:rPr>
        <w:t>спользованием защищенных каналов связи.</w:t>
      </w:r>
    </w:p>
    <w:p w:rsidR="000A0464" w:rsidRPr="0063432F" w:rsidRDefault="000A046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После поступления апелляции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К ответственный секретарь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егистрируют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4C0836" w:rsidRPr="00B228B9">
        <w:rPr>
          <w:b w:val="0"/>
          <w:sz w:val="26"/>
          <w:szCs w:val="26"/>
        </w:rPr>
        <w:t xml:space="preserve"> журнале регистрации апелляций</w:t>
      </w:r>
      <w:r w:rsidR="00C26570" w:rsidRPr="00B228B9">
        <w:rPr>
          <w:b w:val="0"/>
          <w:sz w:val="26"/>
          <w:szCs w:val="26"/>
        </w:rPr>
        <w:t>,</w:t>
      </w:r>
      <w:r w:rsidRPr="0063432F">
        <w:rPr>
          <w:b w:val="0"/>
          <w:sz w:val="26"/>
          <w:szCs w:val="26"/>
        </w:rPr>
        <w:t xml:space="preserve"> </w:t>
      </w:r>
      <w:r w:rsidR="00C26570" w:rsidRPr="00B228B9">
        <w:rPr>
          <w:b w:val="0"/>
          <w:sz w:val="26"/>
          <w:szCs w:val="26"/>
        </w:rPr>
        <w:t>ф</w:t>
      </w:r>
      <w:r w:rsidR="004C0836" w:rsidRPr="00B228B9">
        <w:rPr>
          <w:b w:val="0"/>
          <w:sz w:val="26"/>
          <w:szCs w:val="26"/>
        </w:rPr>
        <w:t>ормирует график рассмотрения апелляций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="004C0836" w:rsidRPr="00B228B9">
        <w:rPr>
          <w:b w:val="0"/>
          <w:sz w:val="26"/>
          <w:szCs w:val="26"/>
        </w:rPr>
        <w:t>бязательным указанием даты, места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="004C0836" w:rsidRPr="00B228B9">
        <w:rPr>
          <w:b w:val="0"/>
          <w:sz w:val="26"/>
          <w:szCs w:val="26"/>
        </w:rPr>
        <w:t>ремени рассмотрения апелляции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="004C0836" w:rsidRPr="00B228B9">
        <w:rPr>
          <w:b w:val="0"/>
          <w:sz w:val="26"/>
          <w:szCs w:val="26"/>
        </w:rPr>
        <w:t>огласовывает указ</w:t>
      </w:r>
      <w:r w:rsidR="00C26570" w:rsidRPr="00B228B9">
        <w:rPr>
          <w:b w:val="0"/>
          <w:sz w:val="26"/>
          <w:szCs w:val="26"/>
        </w:rPr>
        <w:t>анный график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C26570" w:rsidRPr="00B228B9">
        <w:rPr>
          <w:b w:val="0"/>
          <w:sz w:val="26"/>
          <w:szCs w:val="26"/>
        </w:rPr>
        <w:t>редседателем КК,</w:t>
      </w:r>
      <w:r w:rsidR="004C0836" w:rsidRPr="00B228B9">
        <w:rPr>
          <w:b w:val="0"/>
          <w:sz w:val="26"/>
          <w:szCs w:val="26"/>
        </w:rPr>
        <w:t xml:space="preserve"> </w:t>
      </w:r>
      <w:r w:rsidR="00C26570" w:rsidRPr="00B228B9">
        <w:rPr>
          <w:b w:val="0"/>
          <w:sz w:val="26"/>
          <w:szCs w:val="26"/>
        </w:rPr>
        <w:t>п</w:t>
      </w:r>
      <w:r w:rsidR="004C0836" w:rsidRPr="00B228B9">
        <w:rPr>
          <w:b w:val="0"/>
          <w:sz w:val="26"/>
          <w:szCs w:val="26"/>
        </w:rPr>
        <w:t xml:space="preserve">осле чего </w:t>
      </w:r>
      <w:r w:rsidRPr="0063432F">
        <w:rPr>
          <w:b w:val="0"/>
          <w:sz w:val="26"/>
          <w:szCs w:val="26"/>
        </w:rPr>
        <w:t>информирует апеллянта и (или) его родителей (законных представителей)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д</w:t>
      </w:r>
      <w:r w:rsidRPr="0063432F">
        <w:rPr>
          <w:b w:val="0"/>
          <w:sz w:val="26"/>
          <w:szCs w:val="26"/>
        </w:rPr>
        <w:t>ате, времени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есте рассмотрения апелляции.</w:t>
      </w:r>
      <w:r w:rsidR="004C0836" w:rsidRPr="00CA1791">
        <w:rPr>
          <w:b w:val="0"/>
          <w:sz w:val="26"/>
          <w:szCs w:val="26"/>
        </w:rPr>
        <w:t xml:space="preserve"> </w:t>
      </w:r>
      <w:proofErr w:type="gramEnd"/>
    </w:p>
    <w:p w:rsidR="00031165" w:rsidRPr="0063432F" w:rsidRDefault="00031165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 рассмотрении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арушении установленного порядка </w:t>
      </w:r>
      <w:r w:rsidR="00741B4E" w:rsidRPr="0063432F">
        <w:rPr>
          <w:b w:val="0"/>
          <w:sz w:val="26"/>
          <w:szCs w:val="26"/>
        </w:rPr>
        <w:t>проведения ГИА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ассматривает апелляцию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аключение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проверки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ыносит одно</w:t>
      </w:r>
      <w:r w:rsidR="009A4A0F" w:rsidRPr="0063432F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ешений:</w:t>
      </w:r>
    </w:p>
    <w:p w:rsidR="00C26570" w:rsidRPr="00B228B9" w:rsidRDefault="00C26570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об удовлетворении апелляции;</w:t>
      </w:r>
    </w:p>
    <w:p w:rsidR="00031165" w:rsidRPr="0063432F" w:rsidRDefault="00031165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</w:t>
      </w:r>
      <w:r w:rsidR="00C26570" w:rsidRPr="00B228B9">
        <w:rPr>
          <w:sz w:val="26"/>
          <w:szCs w:val="26"/>
        </w:rPr>
        <w:t>.</w:t>
      </w:r>
    </w:p>
    <w:p w:rsidR="00031165" w:rsidRPr="0063432F" w:rsidRDefault="0003116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При удовлетворении апелляции </w:t>
      </w:r>
      <w:r w:rsidR="00B244EC" w:rsidRPr="0063432F">
        <w:rPr>
          <w:b w:val="0"/>
          <w:sz w:val="26"/>
          <w:szCs w:val="26"/>
        </w:rPr>
        <w:t xml:space="preserve">результат </w:t>
      </w:r>
      <w:r w:rsidR="00B369F6" w:rsidRPr="0063432F">
        <w:rPr>
          <w:b w:val="0"/>
          <w:sz w:val="26"/>
          <w:szCs w:val="26"/>
        </w:rPr>
        <w:t>экзамена</w:t>
      </w:r>
      <w:r w:rsidR="00B244EC" w:rsidRPr="0063432F">
        <w:rPr>
          <w:b w:val="0"/>
          <w:sz w:val="26"/>
          <w:szCs w:val="26"/>
        </w:rPr>
        <w:t>,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B244EC" w:rsidRPr="0063432F">
        <w:rPr>
          <w:b w:val="0"/>
          <w:sz w:val="26"/>
          <w:szCs w:val="26"/>
        </w:rPr>
        <w:t>роцедуре которого участником ГИА была подана апелляция, аннулируется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B244EC" w:rsidRPr="0063432F">
        <w:rPr>
          <w:b w:val="0"/>
          <w:sz w:val="26"/>
          <w:szCs w:val="26"/>
        </w:rPr>
        <w:t>частнику ГИА предоставляется возможность сдать экзамен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B244EC" w:rsidRPr="0063432F">
        <w:rPr>
          <w:b w:val="0"/>
          <w:sz w:val="26"/>
          <w:szCs w:val="26"/>
        </w:rPr>
        <w:t>чебному предмету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B244EC" w:rsidRPr="0063432F">
        <w:rPr>
          <w:b w:val="0"/>
          <w:sz w:val="26"/>
          <w:szCs w:val="26"/>
        </w:rPr>
        <w:t xml:space="preserve">ной день, предусмотренный </w:t>
      </w:r>
      <w:r w:rsidR="000E57FD" w:rsidRPr="0063432F">
        <w:rPr>
          <w:b w:val="0"/>
          <w:sz w:val="26"/>
          <w:szCs w:val="26"/>
        </w:rPr>
        <w:t xml:space="preserve">едиными </w:t>
      </w:r>
      <w:r w:rsidR="00B244EC" w:rsidRPr="0063432F">
        <w:rPr>
          <w:b w:val="0"/>
          <w:sz w:val="26"/>
          <w:szCs w:val="26"/>
        </w:rPr>
        <w:t xml:space="preserve">расписаниями проведения </w:t>
      </w:r>
      <w:r w:rsidR="004C0836" w:rsidRPr="00B228B9">
        <w:rPr>
          <w:b w:val="0"/>
          <w:sz w:val="26"/>
          <w:szCs w:val="26"/>
        </w:rPr>
        <w:t>ГИА</w:t>
      </w:r>
      <w:r w:rsidR="00B244EC" w:rsidRPr="0063432F">
        <w:rPr>
          <w:b w:val="0"/>
          <w:sz w:val="26"/>
          <w:szCs w:val="26"/>
        </w:rPr>
        <w:t xml:space="preserve">. </w:t>
      </w:r>
    </w:p>
    <w:p w:rsidR="00031165" w:rsidRPr="0063432F" w:rsidRDefault="00031165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 отклонении апелляции результат апеллянта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зменяется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стается действующим.</w:t>
      </w:r>
    </w:p>
    <w:p w:rsidR="00482032" w:rsidRPr="0063432F" w:rsidRDefault="00482032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bookmarkStart w:id="78" w:name="_Toc254118137"/>
      <w:r w:rsidRPr="0063432F">
        <w:rPr>
          <w:b w:val="0"/>
          <w:sz w:val="26"/>
          <w:szCs w:val="26"/>
        </w:rPr>
        <w:t>После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арушении установленного порядка проведения ГИА </w:t>
      </w:r>
      <w:r w:rsidR="000A0464" w:rsidRPr="0063432F">
        <w:rPr>
          <w:b w:val="0"/>
          <w:sz w:val="26"/>
          <w:szCs w:val="26"/>
        </w:rPr>
        <w:t>ответственный секретарь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ередает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 для утверждения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уководителю РЦОИ для внесения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ИС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ередачи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Ф</w:t>
      </w:r>
      <w:r w:rsidRPr="00B228B9">
        <w:rPr>
          <w:b w:val="0"/>
          <w:sz w:val="26"/>
          <w:szCs w:val="26"/>
        </w:rPr>
        <w:t>ИС</w:t>
      </w:r>
      <w:r w:rsidR="006C7245" w:rsidRPr="00B228B9">
        <w:rPr>
          <w:b w:val="0"/>
          <w:sz w:val="26"/>
          <w:szCs w:val="26"/>
        </w:rPr>
        <w:t xml:space="preserve"> </w:t>
      </w:r>
      <w:r w:rsidR="00AF15BF" w:rsidRPr="0063432F">
        <w:rPr>
          <w:b w:val="0"/>
          <w:sz w:val="26"/>
          <w:szCs w:val="26"/>
        </w:rPr>
        <w:t>(срок внесения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AF15BF" w:rsidRPr="0063432F">
        <w:rPr>
          <w:b w:val="0"/>
          <w:sz w:val="26"/>
          <w:szCs w:val="26"/>
        </w:rPr>
        <w:t xml:space="preserve">ИС </w:t>
      </w:r>
      <w:r w:rsidR="009831E1" w:rsidRPr="00B228B9">
        <w:rPr>
          <w:b w:val="0"/>
          <w:sz w:val="26"/>
          <w:szCs w:val="26"/>
        </w:rPr>
        <w:t>–</w:t>
      </w:r>
      <w:r w:rsidR="009A4A0F" w:rsidRPr="00B228B9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9831E1" w:rsidRPr="00B228B9">
        <w:rPr>
          <w:b w:val="0"/>
          <w:sz w:val="26"/>
          <w:szCs w:val="26"/>
        </w:rPr>
        <w:t xml:space="preserve">озднее двух </w:t>
      </w:r>
      <w:r w:rsidR="00AF15BF" w:rsidRPr="0063432F">
        <w:rPr>
          <w:b w:val="0"/>
          <w:sz w:val="26"/>
          <w:szCs w:val="26"/>
        </w:rPr>
        <w:t xml:space="preserve"> календарных </w:t>
      </w:r>
      <w:r w:rsidR="009831E1" w:rsidRPr="0063432F">
        <w:rPr>
          <w:b w:val="0"/>
          <w:sz w:val="26"/>
          <w:szCs w:val="26"/>
        </w:rPr>
        <w:t>дней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="009831E1" w:rsidRPr="0063432F">
        <w:rPr>
          <w:b w:val="0"/>
          <w:sz w:val="26"/>
          <w:szCs w:val="26"/>
        </w:rPr>
        <w:t>омента принятия решения КК</w:t>
      </w:r>
      <w:r w:rsidR="00AF15BF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>:</w:t>
      </w:r>
    </w:p>
    <w:p w:rsidR="00B16B2F" w:rsidRPr="0063432F" w:rsidRDefault="00B16B2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арушении установленного порядка проведения ГИА</w:t>
      </w:r>
      <w:r w:rsidR="00CA1791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(форма ППЭ-02);</w:t>
      </w:r>
    </w:p>
    <w:p w:rsidR="00482032" w:rsidRPr="0063432F" w:rsidRDefault="00482032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протокол рассмотрения апелляции</w:t>
      </w:r>
      <w:r w:rsidR="00B16B2F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B16B2F" w:rsidRPr="0063432F">
        <w:rPr>
          <w:sz w:val="26"/>
          <w:szCs w:val="26"/>
        </w:rPr>
        <w:t>содержащий заключение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B16B2F" w:rsidRPr="0063432F">
        <w:rPr>
          <w:sz w:val="26"/>
          <w:szCs w:val="26"/>
        </w:rPr>
        <w:t>езультатам проверки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B16B2F" w:rsidRPr="0063432F">
        <w:rPr>
          <w:sz w:val="26"/>
          <w:szCs w:val="26"/>
        </w:rPr>
        <w:t>пелляции сведений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B16B2F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B16B2F" w:rsidRPr="0063432F">
        <w:rPr>
          <w:sz w:val="26"/>
          <w:szCs w:val="26"/>
        </w:rPr>
        <w:t xml:space="preserve">ешение КК </w:t>
      </w:r>
      <w:r w:rsidRPr="0063432F">
        <w:rPr>
          <w:sz w:val="26"/>
          <w:szCs w:val="26"/>
        </w:rPr>
        <w:t xml:space="preserve">(форма </w:t>
      </w:r>
      <w:r w:rsidR="00727D23" w:rsidRPr="0063432F">
        <w:rPr>
          <w:sz w:val="26"/>
          <w:szCs w:val="26"/>
        </w:rPr>
        <w:t>ППЭ-03</w:t>
      </w:r>
      <w:r w:rsidRPr="0063432F">
        <w:rPr>
          <w:sz w:val="26"/>
          <w:szCs w:val="26"/>
        </w:rPr>
        <w:t>)</w:t>
      </w:r>
      <w:r w:rsidR="00B16B2F" w:rsidRPr="0063432F">
        <w:rPr>
          <w:sz w:val="26"/>
          <w:szCs w:val="26"/>
        </w:rPr>
        <w:t>.</w:t>
      </w:r>
    </w:p>
    <w:p w:rsidR="00482032" w:rsidRPr="0063432F" w:rsidRDefault="009A4A0F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</w:t>
      </w:r>
      <w:r w:rsidRPr="00B228B9">
        <w:rPr>
          <w:b w:val="0"/>
          <w:sz w:val="26"/>
          <w:szCs w:val="26"/>
        </w:rPr>
        <w:t>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с</w:t>
      </w:r>
      <w:r w:rsidR="00482032" w:rsidRPr="00B228B9">
        <w:rPr>
          <w:b w:val="0"/>
          <w:sz w:val="26"/>
          <w:szCs w:val="26"/>
        </w:rPr>
        <w:t>лучаях, требующих уточнений, ФЦТ направляет соответствующий программный запрос</w:t>
      </w:r>
      <w:r w:rsidRPr="00B228B9">
        <w:rPr>
          <w:b w:val="0"/>
          <w:sz w:val="26"/>
          <w:szCs w:val="26"/>
        </w:rPr>
        <w:t xml:space="preserve"> о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п</w:t>
      </w:r>
      <w:r w:rsidR="00482032" w:rsidRPr="00B228B9">
        <w:rPr>
          <w:b w:val="0"/>
          <w:sz w:val="26"/>
          <w:szCs w:val="26"/>
        </w:rPr>
        <w:t>редоставлении документов или сведений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482032" w:rsidRPr="00B228B9">
        <w:rPr>
          <w:b w:val="0"/>
          <w:sz w:val="26"/>
          <w:szCs w:val="26"/>
        </w:rPr>
        <w:t>ЦОИ.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э</w:t>
      </w:r>
      <w:r w:rsidR="00482032" w:rsidRPr="00B228B9">
        <w:rPr>
          <w:b w:val="0"/>
          <w:sz w:val="26"/>
          <w:szCs w:val="26"/>
        </w:rPr>
        <w:t>том случае</w:t>
      </w:r>
      <w:r w:rsidRPr="00B228B9">
        <w:rPr>
          <w:b w:val="0"/>
          <w:sz w:val="26"/>
          <w:szCs w:val="26"/>
        </w:rPr>
        <w:t xml:space="preserve"> </w:t>
      </w:r>
      <w:r w:rsidRPr="00B228B9">
        <w:rPr>
          <w:b w:val="0"/>
          <w:sz w:val="26"/>
          <w:szCs w:val="26"/>
        </w:rPr>
        <w:lastRenderedPageBreak/>
        <w:t>КК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п</w:t>
      </w:r>
      <w:r w:rsidR="00B369F6" w:rsidRPr="00B228B9">
        <w:rPr>
          <w:b w:val="0"/>
          <w:sz w:val="26"/>
          <w:szCs w:val="26"/>
        </w:rPr>
        <w:t>ередает</w:t>
      </w:r>
      <w:r w:rsidR="00B80EFE" w:rsidRPr="00B228B9">
        <w:rPr>
          <w:b w:val="0"/>
          <w:sz w:val="26"/>
          <w:szCs w:val="26"/>
        </w:rPr>
        <w:t xml:space="preserve"> запрашиваемые документы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B80EFE" w:rsidRPr="00B228B9">
        <w:rPr>
          <w:b w:val="0"/>
          <w:sz w:val="26"/>
          <w:szCs w:val="26"/>
        </w:rPr>
        <w:t>ЦОИ для предоставления</w:t>
      </w:r>
      <w:r w:rsidRPr="00B228B9">
        <w:rPr>
          <w:b w:val="0"/>
          <w:sz w:val="26"/>
          <w:szCs w:val="26"/>
        </w:rPr>
        <w:t xml:space="preserve"> их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в</w:t>
      </w:r>
      <w:r w:rsidR="00B80EFE" w:rsidRPr="00B228B9">
        <w:rPr>
          <w:b w:val="0"/>
          <w:sz w:val="26"/>
          <w:szCs w:val="26"/>
        </w:rPr>
        <w:t xml:space="preserve"> ФЦТ посредством внесения информации</w:t>
      </w:r>
      <w:r w:rsidRPr="00B228B9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B228B9">
        <w:rPr>
          <w:b w:val="0"/>
          <w:sz w:val="26"/>
          <w:szCs w:val="26"/>
        </w:rPr>
        <w:t>Р</w:t>
      </w:r>
      <w:r w:rsidR="00B80EFE" w:rsidRPr="00B228B9">
        <w:rPr>
          <w:b w:val="0"/>
          <w:sz w:val="26"/>
          <w:szCs w:val="26"/>
        </w:rPr>
        <w:t>ИС/ФИС</w:t>
      </w:r>
      <w:r w:rsidR="00482032" w:rsidRPr="00B228B9">
        <w:rPr>
          <w:b w:val="0"/>
          <w:sz w:val="26"/>
          <w:szCs w:val="26"/>
        </w:rPr>
        <w:t>.</w:t>
      </w:r>
    </w:p>
    <w:p w:rsidR="00482032" w:rsidRDefault="009A4A0F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с</w:t>
      </w:r>
      <w:r w:rsidR="00482032" w:rsidRPr="0063432F">
        <w:rPr>
          <w:b w:val="0"/>
          <w:sz w:val="26"/>
          <w:szCs w:val="26"/>
        </w:rPr>
        <w:t>лучае удовлетворения апелляции</w:t>
      </w:r>
      <w:r w:rsidRPr="0063432F">
        <w:rPr>
          <w:b w:val="0"/>
          <w:sz w:val="26"/>
          <w:szCs w:val="26"/>
        </w:rPr>
        <w:t xml:space="preserve"> о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н</w:t>
      </w:r>
      <w:r w:rsidR="00482032" w:rsidRPr="0063432F">
        <w:rPr>
          <w:b w:val="0"/>
          <w:sz w:val="26"/>
          <w:szCs w:val="26"/>
        </w:rPr>
        <w:t>арушении установленного порядка проведения ГИА</w:t>
      </w:r>
      <w:r w:rsidRPr="0063432F">
        <w:rPr>
          <w:b w:val="0"/>
          <w:sz w:val="26"/>
          <w:szCs w:val="26"/>
        </w:rPr>
        <w:t xml:space="preserve"> и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с</w:t>
      </w:r>
      <w:r w:rsidR="003B437B" w:rsidRPr="0063432F">
        <w:rPr>
          <w:b w:val="0"/>
          <w:sz w:val="26"/>
          <w:szCs w:val="26"/>
        </w:rPr>
        <w:t>оответствующего решения ГЭК</w:t>
      </w:r>
      <w:r w:rsidR="00482032" w:rsidRPr="0063432F">
        <w:rPr>
          <w:b w:val="0"/>
          <w:sz w:val="26"/>
          <w:szCs w:val="26"/>
        </w:rPr>
        <w:t xml:space="preserve"> результат апеллянта будет аннулирован</w:t>
      </w:r>
      <w:r w:rsidRPr="0063432F">
        <w:rPr>
          <w:b w:val="0"/>
          <w:sz w:val="26"/>
          <w:szCs w:val="26"/>
        </w:rPr>
        <w:t xml:space="preserve"> в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Р</w:t>
      </w:r>
      <w:r w:rsidR="00B80EFE" w:rsidRPr="0063432F">
        <w:rPr>
          <w:b w:val="0"/>
          <w:sz w:val="26"/>
          <w:szCs w:val="26"/>
        </w:rPr>
        <w:t>ИС</w:t>
      </w:r>
      <w:r w:rsidRPr="0063432F">
        <w:rPr>
          <w:b w:val="0"/>
          <w:sz w:val="26"/>
          <w:szCs w:val="26"/>
        </w:rPr>
        <w:t xml:space="preserve"> и</w:t>
      </w:r>
      <w:r>
        <w:rPr>
          <w:b w:val="0"/>
          <w:sz w:val="26"/>
          <w:szCs w:val="26"/>
        </w:rPr>
        <w:t> </w:t>
      </w:r>
      <w:r w:rsidRPr="0063432F">
        <w:rPr>
          <w:b w:val="0"/>
          <w:sz w:val="26"/>
          <w:szCs w:val="26"/>
        </w:rPr>
        <w:t>Ф</w:t>
      </w:r>
      <w:r w:rsidR="00B80EFE" w:rsidRPr="0063432F">
        <w:rPr>
          <w:b w:val="0"/>
          <w:sz w:val="26"/>
          <w:szCs w:val="26"/>
        </w:rPr>
        <w:t>ИС</w:t>
      </w:r>
      <w:r w:rsidR="00190994">
        <w:rPr>
          <w:b w:val="0"/>
          <w:sz w:val="26"/>
          <w:szCs w:val="26"/>
        </w:rPr>
        <w:t xml:space="preserve">, </w:t>
      </w:r>
      <w:r w:rsidR="00482032" w:rsidRPr="0063432F">
        <w:rPr>
          <w:b w:val="0"/>
          <w:sz w:val="26"/>
          <w:szCs w:val="26"/>
        </w:rPr>
        <w:t xml:space="preserve"> </w:t>
      </w:r>
      <w:r w:rsidR="00190994" w:rsidRPr="00190994">
        <w:rPr>
          <w:b w:val="0"/>
          <w:sz w:val="26"/>
          <w:szCs w:val="26"/>
        </w:rPr>
        <w:t>участник будет допущен</w:t>
      </w:r>
      <w:r w:rsidRPr="00190994">
        <w:rPr>
          <w:b w:val="0"/>
          <w:sz w:val="26"/>
          <w:szCs w:val="26"/>
        </w:rPr>
        <w:t xml:space="preserve"> до</w:t>
      </w:r>
      <w:r>
        <w:rPr>
          <w:b w:val="0"/>
          <w:sz w:val="26"/>
          <w:szCs w:val="26"/>
        </w:rPr>
        <w:t> </w:t>
      </w:r>
      <w:r w:rsidRPr="00190994">
        <w:rPr>
          <w:b w:val="0"/>
          <w:sz w:val="26"/>
          <w:szCs w:val="26"/>
        </w:rPr>
        <w:t>п</w:t>
      </w:r>
      <w:r w:rsidR="00190994" w:rsidRPr="00190994">
        <w:rPr>
          <w:b w:val="0"/>
          <w:sz w:val="26"/>
          <w:szCs w:val="26"/>
        </w:rPr>
        <w:t>овторной сдачи экзамена</w:t>
      </w:r>
      <w:r w:rsidRPr="00190994">
        <w:rPr>
          <w:b w:val="0"/>
          <w:sz w:val="26"/>
          <w:szCs w:val="26"/>
        </w:rPr>
        <w:t xml:space="preserve"> по</w:t>
      </w:r>
      <w:r>
        <w:rPr>
          <w:b w:val="0"/>
          <w:sz w:val="26"/>
          <w:szCs w:val="26"/>
        </w:rPr>
        <w:t> </w:t>
      </w:r>
      <w:r w:rsidRPr="00190994">
        <w:rPr>
          <w:b w:val="0"/>
          <w:sz w:val="26"/>
          <w:szCs w:val="26"/>
        </w:rPr>
        <w:t>с</w:t>
      </w:r>
      <w:r w:rsidR="00190994" w:rsidRPr="00190994">
        <w:rPr>
          <w:b w:val="0"/>
          <w:sz w:val="26"/>
          <w:szCs w:val="26"/>
        </w:rPr>
        <w:t>оответствующему решению ГЭК.</w:t>
      </w:r>
    </w:p>
    <w:p w:rsidR="00D908F5" w:rsidRDefault="00190994" w:rsidP="00A8256A">
      <w:pPr>
        <w:pStyle w:val="1"/>
        <w:numPr>
          <w:ilvl w:val="0"/>
          <w:numId w:val="7"/>
        </w:numPr>
        <w:ind w:left="0" w:firstLine="567"/>
        <w:rPr>
          <w:b w:val="0"/>
          <w:sz w:val="26"/>
          <w:szCs w:val="26"/>
        </w:rPr>
      </w:pPr>
      <w:r w:rsidRPr="00190994">
        <w:rPr>
          <w:b w:val="0"/>
          <w:sz w:val="26"/>
          <w:szCs w:val="26"/>
        </w:rPr>
        <w:t>В случае отклонения апелляции</w:t>
      </w:r>
      <w:r w:rsidR="009A4A0F" w:rsidRPr="00190994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190994">
        <w:rPr>
          <w:b w:val="0"/>
          <w:sz w:val="26"/>
          <w:szCs w:val="26"/>
        </w:rPr>
        <w:t>н</w:t>
      </w:r>
      <w:r w:rsidRPr="00190994">
        <w:rPr>
          <w:b w:val="0"/>
          <w:sz w:val="26"/>
          <w:szCs w:val="26"/>
        </w:rPr>
        <w:t>арушении установленного Порядка проведения ГИА результат апеллянта останется неизменным.</w:t>
      </w:r>
    </w:p>
    <w:p w:rsidR="00D908F5" w:rsidRDefault="00D908F5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A3412" w:rsidRPr="00B228B9" w:rsidRDefault="00AA15CD" w:rsidP="00205009">
      <w:pPr>
        <w:pStyle w:val="10"/>
      </w:pPr>
      <w:bookmarkStart w:id="79" w:name="_Toc411955883"/>
      <w:bookmarkStart w:id="80" w:name="_Toc439320319"/>
      <w:bookmarkStart w:id="81" w:name="_Toc384139578"/>
      <w:bookmarkStart w:id="82" w:name="_Toc435626897"/>
      <w:bookmarkEnd w:id="78"/>
      <w:r w:rsidRPr="0063432F">
        <w:lastRenderedPageBreak/>
        <w:t xml:space="preserve">Порядок рассмотрения </w:t>
      </w:r>
      <w:r w:rsidR="00C22BF2" w:rsidRPr="00B228B9">
        <w:t xml:space="preserve">конфликтной комиссией </w:t>
      </w:r>
      <w:r w:rsidRPr="0063432F">
        <w:t>апелляции</w:t>
      </w:r>
      <w:r w:rsidR="009A4A0F" w:rsidRPr="0063432F">
        <w:t xml:space="preserve"> о</w:t>
      </w:r>
      <w:r w:rsidR="009A4A0F">
        <w:t> </w:t>
      </w:r>
      <w:r w:rsidR="009A4A0F" w:rsidRPr="0063432F">
        <w:t>н</w:t>
      </w:r>
      <w:r w:rsidRPr="0063432F">
        <w:t>есогласии</w:t>
      </w:r>
      <w:r w:rsidR="009A4A0F" w:rsidRPr="0063432F">
        <w:t xml:space="preserve"> с</w:t>
      </w:r>
      <w:r w:rsidR="009A4A0F">
        <w:t> </w:t>
      </w:r>
      <w:r w:rsidR="009A4A0F" w:rsidRPr="0063432F">
        <w:t>в</w:t>
      </w:r>
      <w:r w:rsidRPr="0063432F">
        <w:t>ыставленными баллами</w:t>
      </w:r>
      <w:bookmarkEnd w:id="79"/>
      <w:bookmarkEnd w:id="80"/>
      <w:r w:rsidRPr="0063432F">
        <w:t xml:space="preserve"> </w:t>
      </w:r>
      <w:bookmarkEnd w:id="81"/>
      <w:bookmarkEnd w:id="82"/>
    </w:p>
    <w:p w:rsidR="00C25DDF" w:rsidRPr="00B228B9" w:rsidRDefault="00C25DDF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B228B9">
        <w:rPr>
          <w:b w:val="0"/>
          <w:sz w:val="26"/>
          <w:szCs w:val="26"/>
        </w:rPr>
        <w:t>После поступления апелляции</w:t>
      </w:r>
      <w:r w:rsidR="009A4A0F" w:rsidRPr="00B228B9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К 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егистрируют</w:t>
      </w:r>
      <w:r w:rsidR="009A4A0F" w:rsidRPr="00B228B9">
        <w:rPr>
          <w:b w:val="0"/>
          <w:sz w:val="26"/>
          <w:szCs w:val="26"/>
        </w:rPr>
        <w:t xml:space="preserve"> ее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 xml:space="preserve"> журнале</w:t>
      </w:r>
      <w:r w:rsidR="00C26570" w:rsidRPr="00B228B9">
        <w:rPr>
          <w:b w:val="0"/>
          <w:sz w:val="26"/>
          <w:szCs w:val="26"/>
        </w:rPr>
        <w:t xml:space="preserve"> регистрации апелляций, ф</w:t>
      </w:r>
      <w:r w:rsidRPr="00B228B9">
        <w:rPr>
          <w:b w:val="0"/>
          <w:sz w:val="26"/>
          <w:szCs w:val="26"/>
        </w:rPr>
        <w:t>ормирует график рассмотрения апелляций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бязательным указанием даты, места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ремени рассмотрения апелляции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огласовывает указ</w:t>
      </w:r>
      <w:r w:rsidR="00C26570" w:rsidRPr="00B228B9">
        <w:rPr>
          <w:b w:val="0"/>
          <w:sz w:val="26"/>
          <w:szCs w:val="26"/>
        </w:rPr>
        <w:t>анный график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C26570" w:rsidRPr="00B228B9">
        <w:rPr>
          <w:b w:val="0"/>
          <w:sz w:val="26"/>
          <w:szCs w:val="26"/>
        </w:rPr>
        <w:t>редседателем КК, п</w:t>
      </w:r>
      <w:r w:rsidRPr="00B228B9">
        <w:rPr>
          <w:b w:val="0"/>
          <w:sz w:val="26"/>
          <w:szCs w:val="26"/>
        </w:rPr>
        <w:t>осле чего информирует апеллянта и (или) его родителей (законных представителей)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ате, времени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м</w:t>
      </w:r>
      <w:r w:rsidRPr="00B228B9">
        <w:rPr>
          <w:b w:val="0"/>
          <w:sz w:val="26"/>
          <w:szCs w:val="26"/>
        </w:rPr>
        <w:t xml:space="preserve">есте рассмотрения апелляции. </w:t>
      </w:r>
      <w:proofErr w:type="gramEnd"/>
    </w:p>
    <w:p w:rsidR="00AA15CD" w:rsidRPr="0063432F" w:rsidRDefault="00031D27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Для организации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8065DE" w:rsidRPr="0063432F">
        <w:rPr>
          <w:b w:val="0"/>
          <w:sz w:val="26"/>
          <w:szCs w:val="26"/>
        </w:rPr>
        <w:t xml:space="preserve"> </w:t>
      </w:r>
      <w:r w:rsidR="00942846" w:rsidRPr="0063432F">
        <w:rPr>
          <w:b w:val="0"/>
          <w:sz w:val="26"/>
          <w:szCs w:val="26"/>
        </w:rPr>
        <w:t>ЕГЭ</w:t>
      </w:r>
      <w:r w:rsidRPr="0063432F">
        <w:rPr>
          <w:b w:val="0"/>
          <w:sz w:val="26"/>
          <w:szCs w:val="26"/>
        </w:rPr>
        <w:t xml:space="preserve"> </w:t>
      </w:r>
      <w:r w:rsidR="007C1658" w:rsidRPr="00B228B9">
        <w:rPr>
          <w:b w:val="0"/>
          <w:sz w:val="26"/>
          <w:szCs w:val="26"/>
        </w:rPr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ередаёт сведения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а</w:t>
      </w:r>
      <w:r w:rsidRPr="0063432F">
        <w:rPr>
          <w:b w:val="0"/>
          <w:sz w:val="26"/>
          <w:szCs w:val="26"/>
        </w:rPr>
        <w:t>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512D4" w:rsidRPr="0063432F">
        <w:rPr>
          <w:b w:val="0"/>
          <w:sz w:val="26"/>
          <w:szCs w:val="26"/>
        </w:rPr>
        <w:t>олучает</w:t>
      </w:r>
      <w:r w:rsidR="009A4A0F" w:rsidRPr="0063432F">
        <w:rPr>
          <w:b w:val="0"/>
          <w:sz w:val="26"/>
          <w:szCs w:val="26"/>
        </w:rPr>
        <w:t xml:space="preserve"> из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AA15CD" w:rsidRPr="0063432F">
        <w:rPr>
          <w:b w:val="0"/>
          <w:sz w:val="26"/>
          <w:szCs w:val="26"/>
        </w:rPr>
        <w:t>ЦОИ апелляционный комплект документов, который содержит:</w:t>
      </w:r>
    </w:p>
    <w:p w:rsidR="00AA15CD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а) </w:t>
      </w:r>
      <w:r w:rsidR="00A14409" w:rsidRPr="0063432F">
        <w:rPr>
          <w:sz w:val="26"/>
          <w:szCs w:val="26"/>
        </w:rPr>
        <w:t xml:space="preserve">протокол </w:t>
      </w:r>
      <w:r w:rsidR="004F5BC5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800995" w:rsidRPr="00B228B9">
        <w:rPr>
          <w:sz w:val="26"/>
          <w:szCs w:val="26"/>
        </w:rPr>
        <w:t xml:space="preserve">езультатам </w:t>
      </w:r>
      <w:del w:id="83" w:author="Саламадина Дарья Олеговна" w:date="2016-10-31T10:45:00Z">
        <w:r w:rsidR="00800995" w:rsidRPr="00326B05" w:rsidDel="00386F49">
          <w:rPr>
            <w:sz w:val="26"/>
            <w:szCs w:val="26"/>
          </w:rPr>
          <w:delText>ЕГЭ</w:delText>
        </w:r>
        <w:r w:rsidR="004F5BC5" w:rsidRPr="0063432F" w:rsidDel="00386F49">
          <w:rPr>
            <w:sz w:val="26"/>
            <w:szCs w:val="26"/>
          </w:rPr>
          <w:delText xml:space="preserve"> </w:delText>
        </w:r>
      </w:del>
      <w:ins w:id="84" w:author="Саламадина Дарья Олеговна" w:date="2016-10-31T10:45:00Z">
        <w:r w:rsidR="00386F49">
          <w:rPr>
            <w:sz w:val="26"/>
            <w:szCs w:val="26"/>
          </w:rPr>
          <w:t>ГИА</w:t>
        </w:r>
        <w:r w:rsidR="00386F49" w:rsidRPr="0063432F">
          <w:rPr>
            <w:sz w:val="26"/>
            <w:szCs w:val="26"/>
          </w:rPr>
          <w:t xml:space="preserve"> </w:t>
        </w:r>
      </w:ins>
      <w:r w:rsidR="004F5BC5" w:rsidRPr="0063432F">
        <w:rPr>
          <w:sz w:val="26"/>
          <w:szCs w:val="26"/>
        </w:rPr>
        <w:t>(форма 2-АП)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F5BC5" w:rsidRPr="0063432F">
        <w:rPr>
          <w:sz w:val="26"/>
          <w:szCs w:val="26"/>
        </w:rPr>
        <w:t>риложениями, предназначенными для внесения информации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х</w:t>
      </w:r>
      <w:r w:rsidR="004F5BC5" w:rsidRPr="00B228B9">
        <w:rPr>
          <w:sz w:val="26"/>
          <w:szCs w:val="26"/>
        </w:rPr>
        <w:t>оде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4F5BC5" w:rsidRPr="00B228B9">
        <w:rPr>
          <w:sz w:val="26"/>
          <w:szCs w:val="26"/>
        </w:rPr>
        <w:t>езультатах рассмотрения апелляции,</w:t>
      </w:r>
      <w:r w:rsidR="009A4A0F" w:rsidRPr="00B228B9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="004F5BC5" w:rsidRPr="00B228B9">
        <w:rPr>
          <w:sz w:val="26"/>
          <w:szCs w:val="26"/>
        </w:rPr>
        <w:t>акже для внесения подробной информации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4F5BC5" w:rsidRPr="00B228B9">
        <w:rPr>
          <w:sz w:val="26"/>
          <w:szCs w:val="26"/>
        </w:rPr>
        <w:t>зменениях, принятых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4F5BC5" w:rsidRPr="00B228B9">
        <w:rPr>
          <w:sz w:val="26"/>
          <w:szCs w:val="26"/>
        </w:rPr>
        <w:t xml:space="preserve"> случае удовлетворения апелляции</w:t>
      </w:r>
      <w:r w:rsidR="00E96ACE" w:rsidRPr="00B228B9">
        <w:rPr>
          <w:sz w:val="26"/>
          <w:szCs w:val="26"/>
        </w:rPr>
        <w:t xml:space="preserve"> (форма 2-АП-1, 2-АП-2, 2-АП-3)</w:t>
      </w:r>
      <w:r w:rsidR="002B2A7F" w:rsidRPr="00B228B9">
        <w:rPr>
          <w:sz w:val="26"/>
          <w:szCs w:val="26"/>
        </w:rPr>
        <w:t>;</w:t>
      </w:r>
    </w:p>
    <w:p w:rsidR="002E501C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б) </w:t>
      </w:r>
      <w:r w:rsidR="002B2A7F" w:rsidRPr="00B228B9">
        <w:rPr>
          <w:sz w:val="26"/>
          <w:szCs w:val="26"/>
        </w:rPr>
        <w:t xml:space="preserve">распечатанные </w:t>
      </w:r>
      <w:r w:rsidR="00E512D4" w:rsidRPr="00B228B9">
        <w:rPr>
          <w:sz w:val="26"/>
          <w:szCs w:val="26"/>
        </w:rPr>
        <w:t>изображения</w:t>
      </w:r>
      <w:r w:rsidR="002B2A7F" w:rsidRPr="00B228B9">
        <w:rPr>
          <w:sz w:val="26"/>
          <w:szCs w:val="26"/>
        </w:rPr>
        <w:t xml:space="preserve"> </w:t>
      </w:r>
      <w:r w:rsidR="00E512D4" w:rsidRPr="00B228B9">
        <w:rPr>
          <w:sz w:val="26"/>
          <w:szCs w:val="26"/>
        </w:rPr>
        <w:t>бланка регистрации</w:t>
      </w:r>
      <w:r w:rsidR="002B2A7F" w:rsidRPr="00B228B9">
        <w:rPr>
          <w:sz w:val="26"/>
          <w:szCs w:val="26"/>
        </w:rPr>
        <w:t xml:space="preserve">, </w:t>
      </w:r>
      <w:r w:rsidR="00063852" w:rsidRPr="00B228B9">
        <w:rPr>
          <w:sz w:val="26"/>
          <w:szCs w:val="26"/>
        </w:rPr>
        <w:t>бланка регистрации устной части</w:t>
      </w:r>
      <w:r w:rsidR="002B2A7F" w:rsidRPr="00B228B9">
        <w:rPr>
          <w:sz w:val="26"/>
          <w:szCs w:val="26"/>
        </w:rPr>
        <w:t xml:space="preserve">, </w:t>
      </w:r>
      <w:r w:rsidR="00E512D4" w:rsidRPr="00B228B9">
        <w:rPr>
          <w:sz w:val="26"/>
          <w:szCs w:val="26"/>
        </w:rPr>
        <w:t xml:space="preserve">бланков ответов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 xml:space="preserve">1 и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 xml:space="preserve">дополнительных бланков ответов </w:t>
      </w:r>
      <w:r w:rsidR="009A4A0F">
        <w:rPr>
          <w:sz w:val="26"/>
          <w:szCs w:val="26"/>
        </w:rPr>
        <w:t>№ </w:t>
      </w:r>
      <w:r w:rsidR="00063852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                      </w:t>
      </w:r>
      <w:r w:rsidR="00E512D4" w:rsidRPr="00B228B9">
        <w:rPr>
          <w:sz w:val="26"/>
          <w:szCs w:val="26"/>
        </w:rPr>
        <w:t>бланков-протоколов проверки развернутых ответов</w:t>
      </w:r>
      <w:r w:rsidR="002B2A7F" w:rsidRPr="00B228B9">
        <w:rPr>
          <w:sz w:val="26"/>
          <w:szCs w:val="26"/>
        </w:rPr>
        <w:t>,</w:t>
      </w:r>
      <w:r w:rsidR="00E512D4" w:rsidRPr="00B228B9">
        <w:rPr>
          <w:sz w:val="26"/>
          <w:szCs w:val="26"/>
        </w:rPr>
        <w:t xml:space="preserve"> </w:t>
      </w:r>
      <w:r w:rsidR="002E501C" w:rsidRPr="00B228B9">
        <w:rPr>
          <w:sz w:val="26"/>
          <w:szCs w:val="26"/>
        </w:rPr>
        <w:t>бланков-про</w:t>
      </w:r>
      <w:r w:rsidR="00097A0E" w:rsidRPr="00B228B9">
        <w:rPr>
          <w:sz w:val="26"/>
          <w:szCs w:val="26"/>
        </w:rPr>
        <w:t>токолов проверки устных ответов</w:t>
      </w:r>
      <w:r w:rsidR="002B2A7F" w:rsidRPr="00B228B9">
        <w:rPr>
          <w:sz w:val="26"/>
          <w:szCs w:val="26"/>
        </w:rPr>
        <w:t>;</w:t>
      </w:r>
    </w:p>
    <w:p w:rsidR="00E512D4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в) </w:t>
      </w:r>
      <w:r w:rsidR="002B2A7F" w:rsidRPr="00B228B9">
        <w:rPr>
          <w:sz w:val="26"/>
          <w:szCs w:val="26"/>
        </w:rPr>
        <w:t xml:space="preserve">распечатанные </w:t>
      </w:r>
      <w:r w:rsidR="00E512D4" w:rsidRPr="00B228B9">
        <w:rPr>
          <w:sz w:val="26"/>
          <w:szCs w:val="26"/>
        </w:rPr>
        <w:t>бланки распознавания</w:t>
      </w:r>
      <w:r w:rsidR="002B2A7F" w:rsidRPr="00B228B9">
        <w:rPr>
          <w:sz w:val="26"/>
          <w:szCs w:val="26"/>
        </w:rPr>
        <w:t xml:space="preserve"> бланков </w:t>
      </w:r>
      <w:r w:rsidR="00E512D4" w:rsidRPr="00B228B9">
        <w:rPr>
          <w:sz w:val="26"/>
          <w:szCs w:val="26"/>
        </w:rPr>
        <w:t>регистрации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>бланка регистрации устной части</w:t>
      </w:r>
      <w:r w:rsidR="002B2A7F" w:rsidRPr="00B228B9">
        <w:rPr>
          <w:sz w:val="26"/>
          <w:szCs w:val="26"/>
        </w:rPr>
        <w:t xml:space="preserve">, </w:t>
      </w:r>
      <w:r w:rsidR="00E512D4" w:rsidRPr="00B228B9">
        <w:rPr>
          <w:sz w:val="26"/>
          <w:szCs w:val="26"/>
        </w:rPr>
        <w:t xml:space="preserve">бланков ответов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 xml:space="preserve">1 и </w:t>
      </w:r>
      <w:r w:rsidR="009A4A0F">
        <w:rPr>
          <w:sz w:val="26"/>
          <w:szCs w:val="26"/>
        </w:rPr>
        <w:t>№ </w:t>
      </w:r>
      <w:r w:rsidR="00E512D4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="00A14409" w:rsidRPr="00B228B9">
        <w:rPr>
          <w:sz w:val="26"/>
          <w:szCs w:val="26"/>
        </w:rPr>
        <w:t xml:space="preserve"> </w:t>
      </w:r>
      <w:r w:rsidR="00063852" w:rsidRPr="00B228B9">
        <w:rPr>
          <w:sz w:val="26"/>
          <w:szCs w:val="26"/>
        </w:rPr>
        <w:t xml:space="preserve">дополнительных бланков ответов </w:t>
      </w:r>
      <w:r w:rsidR="009A4A0F">
        <w:rPr>
          <w:sz w:val="26"/>
          <w:szCs w:val="26"/>
        </w:rPr>
        <w:t>№ </w:t>
      </w:r>
      <w:r w:rsidR="00063852" w:rsidRPr="00B228B9">
        <w:rPr>
          <w:sz w:val="26"/>
          <w:szCs w:val="26"/>
        </w:rPr>
        <w:t>2</w:t>
      </w:r>
      <w:r w:rsidR="002B2A7F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</w:t>
      </w:r>
      <w:r w:rsidR="00E512D4" w:rsidRPr="00B228B9">
        <w:rPr>
          <w:sz w:val="26"/>
          <w:szCs w:val="26"/>
        </w:rPr>
        <w:t>бланков-протоколов проверки развернутых ответов</w:t>
      </w:r>
      <w:r w:rsidR="002B2A7F" w:rsidRPr="00B228B9">
        <w:rPr>
          <w:sz w:val="26"/>
          <w:szCs w:val="26"/>
        </w:rPr>
        <w:t xml:space="preserve">, </w:t>
      </w:r>
      <w:r w:rsidR="002E501C" w:rsidRPr="00B228B9">
        <w:rPr>
          <w:sz w:val="26"/>
          <w:szCs w:val="26"/>
        </w:rPr>
        <w:t>бланков-протоколов проверки устных ответов</w:t>
      </w:r>
      <w:r w:rsidRPr="00B228B9">
        <w:rPr>
          <w:sz w:val="26"/>
          <w:szCs w:val="26"/>
        </w:rPr>
        <w:t>;</w:t>
      </w:r>
      <w:r w:rsidR="00E512D4" w:rsidRPr="00B228B9">
        <w:rPr>
          <w:sz w:val="26"/>
          <w:szCs w:val="26"/>
        </w:rPr>
        <w:t xml:space="preserve"> </w:t>
      </w:r>
    </w:p>
    <w:p w:rsidR="00942846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 xml:space="preserve">г) </w:t>
      </w:r>
      <w:r w:rsidR="00A14409" w:rsidRPr="00B228B9">
        <w:rPr>
          <w:sz w:val="26"/>
          <w:szCs w:val="26"/>
        </w:rPr>
        <w:t xml:space="preserve">электронные </w:t>
      </w:r>
      <w:r w:rsidR="00942846" w:rsidRPr="00B228B9">
        <w:rPr>
          <w:sz w:val="26"/>
          <w:szCs w:val="26"/>
        </w:rPr>
        <w:t>носители, содержащие файлы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ц</w:t>
      </w:r>
      <w:r w:rsidR="00942846" w:rsidRPr="00B228B9">
        <w:rPr>
          <w:sz w:val="26"/>
          <w:szCs w:val="26"/>
        </w:rPr>
        <w:t xml:space="preserve">ифровой аудиозаписью </w:t>
      </w:r>
      <w:r w:rsidR="002E28D8" w:rsidRPr="00B228B9">
        <w:rPr>
          <w:sz w:val="26"/>
          <w:szCs w:val="26"/>
        </w:rPr>
        <w:t xml:space="preserve">устных </w:t>
      </w:r>
      <w:r w:rsidR="00942846" w:rsidRPr="00B228B9">
        <w:rPr>
          <w:sz w:val="26"/>
          <w:szCs w:val="26"/>
        </w:rPr>
        <w:t>ответов участников ЕГЭ</w:t>
      </w:r>
      <w:r w:rsidRPr="00B228B9">
        <w:rPr>
          <w:sz w:val="26"/>
          <w:szCs w:val="26"/>
        </w:rPr>
        <w:t>.</w:t>
      </w:r>
    </w:p>
    <w:p w:rsidR="002A28E5" w:rsidRPr="00B228B9" w:rsidRDefault="0015620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Д</w:t>
      </w:r>
      <w:r w:rsidR="00A14409" w:rsidRPr="00B228B9">
        <w:rPr>
          <w:sz w:val="26"/>
          <w:szCs w:val="26"/>
        </w:rPr>
        <w:t>ополнительно</w:t>
      </w:r>
      <w:r w:rsidR="009A4A0F" w:rsidRPr="00B228B9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а</w:t>
      </w:r>
      <w:r w:rsidR="00AE7A6E" w:rsidRPr="00B228B9">
        <w:rPr>
          <w:sz w:val="26"/>
          <w:szCs w:val="26"/>
        </w:rPr>
        <w:t xml:space="preserve">пелляционному комплекту распечатываются критерии оценивания </w:t>
      </w:r>
      <w:r w:rsidR="00E4437F" w:rsidRPr="00B228B9">
        <w:rPr>
          <w:sz w:val="26"/>
          <w:szCs w:val="26"/>
        </w:rPr>
        <w:t>развернутых</w:t>
      </w:r>
      <w:r w:rsidR="00A16329" w:rsidRPr="00B228B9">
        <w:rPr>
          <w:sz w:val="26"/>
          <w:szCs w:val="26"/>
        </w:rPr>
        <w:t xml:space="preserve"> и (</w:t>
      </w:r>
      <w:r w:rsidR="00C751B5" w:rsidRPr="00B228B9">
        <w:rPr>
          <w:sz w:val="26"/>
          <w:szCs w:val="26"/>
        </w:rPr>
        <w:t>или</w:t>
      </w:r>
      <w:r w:rsidR="00A16329" w:rsidRPr="00B228B9">
        <w:rPr>
          <w:sz w:val="26"/>
          <w:szCs w:val="26"/>
        </w:rPr>
        <w:t>)</w:t>
      </w:r>
      <w:r w:rsidR="00C751B5" w:rsidRPr="00B228B9">
        <w:rPr>
          <w:sz w:val="26"/>
          <w:szCs w:val="26"/>
        </w:rPr>
        <w:t xml:space="preserve"> устных</w:t>
      </w:r>
      <w:r w:rsidR="00E4437F" w:rsidRPr="00B228B9">
        <w:rPr>
          <w:sz w:val="26"/>
          <w:szCs w:val="26"/>
        </w:rPr>
        <w:t xml:space="preserve"> ответов</w:t>
      </w:r>
      <w:ins w:id="85" w:author="Саламадина Дарья Олеговна" w:date="2016-10-10T14:37:00Z">
        <w:r w:rsidR="00620941">
          <w:rPr>
            <w:sz w:val="26"/>
            <w:szCs w:val="26"/>
          </w:rPr>
          <w:t xml:space="preserve">, а также </w:t>
        </w:r>
      </w:ins>
      <w:r w:rsidR="00E4437F" w:rsidRPr="00B228B9">
        <w:rPr>
          <w:sz w:val="26"/>
          <w:szCs w:val="26"/>
        </w:rPr>
        <w:t xml:space="preserve"> </w:t>
      </w:r>
      <w:del w:id="86" w:author="Саламадина Дарья Олеговна" w:date="2016-10-10T14:37:00Z">
        <w:r w:rsidR="00AE7A6E" w:rsidRPr="00B228B9" w:rsidDel="00620941">
          <w:rPr>
            <w:sz w:val="26"/>
            <w:szCs w:val="26"/>
          </w:rPr>
          <w:delText>и</w:delText>
        </w:r>
        <w:r w:rsidR="00BF7B35" w:rsidRPr="00B228B9" w:rsidDel="00620941">
          <w:rPr>
            <w:sz w:val="26"/>
            <w:szCs w:val="26"/>
          </w:rPr>
          <w:delText>,</w:delText>
        </w:r>
        <w:r w:rsidR="009A4A0F" w:rsidRPr="00B228B9" w:rsidDel="00620941">
          <w:rPr>
            <w:sz w:val="26"/>
            <w:szCs w:val="26"/>
          </w:rPr>
          <w:delText xml:space="preserve"> в</w:delText>
        </w:r>
        <w:r w:rsidR="009A4A0F" w:rsidDel="00620941">
          <w:rPr>
            <w:sz w:val="26"/>
            <w:szCs w:val="26"/>
          </w:rPr>
          <w:delText> </w:delText>
        </w:r>
        <w:r w:rsidR="009A4A0F" w:rsidRPr="00B228B9" w:rsidDel="00620941">
          <w:rPr>
            <w:sz w:val="26"/>
            <w:szCs w:val="26"/>
          </w:rPr>
          <w:delText>с</w:delText>
        </w:r>
        <w:r w:rsidR="00AE7A6E" w:rsidRPr="00B228B9" w:rsidDel="00620941">
          <w:rPr>
            <w:sz w:val="26"/>
            <w:szCs w:val="26"/>
          </w:rPr>
          <w:delText>лучае необходимости</w:delText>
        </w:r>
        <w:r w:rsidR="00BF7B35" w:rsidRPr="00B228B9" w:rsidDel="00620941">
          <w:rPr>
            <w:sz w:val="26"/>
            <w:szCs w:val="26"/>
          </w:rPr>
          <w:delText>,</w:delText>
        </w:r>
      </w:del>
      <w:r w:rsidR="00AE7A6E" w:rsidRPr="00B228B9">
        <w:rPr>
          <w:sz w:val="26"/>
          <w:szCs w:val="26"/>
        </w:rPr>
        <w:t xml:space="preserve"> </w:t>
      </w:r>
      <w:r w:rsidR="00097A0E" w:rsidRPr="00B228B9">
        <w:rPr>
          <w:sz w:val="26"/>
          <w:szCs w:val="26"/>
        </w:rPr>
        <w:t xml:space="preserve">                     </w:t>
      </w:r>
      <w:r w:rsidR="00AE7A6E" w:rsidRPr="00B228B9">
        <w:rPr>
          <w:sz w:val="26"/>
          <w:szCs w:val="26"/>
        </w:rPr>
        <w:t>запрашивается вариант КИМ</w:t>
      </w:r>
      <w:ins w:id="87" w:author="Саламадина Дарья Олеговна" w:date="2016-10-10T14:44:00Z">
        <w:r w:rsidR="00620941">
          <w:rPr>
            <w:rStyle w:val="af9"/>
            <w:sz w:val="26"/>
            <w:szCs w:val="26"/>
          </w:rPr>
          <w:footnoteReference w:id="3"/>
        </w:r>
      </w:ins>
      <w:r w:rsidR="00AE7A6E" w:rsidRPr="00B228B9">
        <w:rPr>
          <w:sz w:val="26"/>
          <w:szCs w:val="26"/>
        </w:rPr>
        <w:t>,</w:t>
      </w:r>
      <w:r w:rsidRPr="00B228B9">
        <w:rPr>
          <w:sz w:val="26"/>
          <w:szCs w:val="26"/>
        </w:rPr>
        <w:t xml:space="preserve"> </w:t>
      </w:r>
      <w:r w:rsidR="00AE7A6E" w:rsidRPr="00B228B9">
        <w:rPr>
          <w:sz w:val="26"/>
          <w:szCs w:val="26"/>
        </w:rPr>
        <w:t xml:space="preserve">выполнявшийся участником </w:t>
      </w:r>
      <w:r w:rsidR="00942846" w:rsidRPr="00B228B9">
        <w:rPr>
          <w:sz w:val="26"/>
          <w:szCs w:val="26"/>
        </w:rPr>
        <w:t>ЕГЭ</w:t>
      </w:r>
      <w:r w:rsidR="00A14409" w:rsidRPr="00B228B9">
        <w:rPr>
          <w:sz w:val="26"/>
          <w:szCs w:val="26"/>
        </w:rPr>
        <w:t>;</w:t>
      </w:r>
      <w:r w:rsidRPr="00B228B9">
        <w:rPr>
          <w:sz w:val="26"/>
          <w:szCs w:val="26"/>
        </w:rPr>
        <w:t xml:space="preserve"> </w:t>
      </w:r>
      <w:r w:rsidR="00A14409" w:rsidRPr="00B228B9">
        <w:rPr>
          <w:sz w:val="26"/>
          <w:szCs w:val="26"/>
        </w:rPr>
        <w:t xml:space="preserve">перечень </w:t>
      </w:r>
      <w:r w:rsidR="002A28E5" w:rsidRPr="00B228B9">
        <w:rPr>
          <w:sz w:val="26"/>
          <w:szCs w:val="26"/>
        </w:rPr>
        <w:t>допустимых символов для записи ответов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з</w:t>
      </w:r>
      <w:r w:rsidR="002A28E5" w:rsidRPr="00B228B9">
        <w:rPr>
          <w:sz w:val="26"/>
          <w:szCs w:val="26"/>
        </w:rPr>
        <w:t>адания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2A28E5" w:rsidRPr="00B228B9">
        <w:rPr>
          <w:sz w:val="26"/>
          <w:szCs w:val="26"/>
        </w:rPr>
        <w:t>ратким ответом</w:t>
      </w:r>
      <w:r w:rsidR="00497646" w:rsidRPr="00B228B9">
        <w:rPr>
          <w:sz w:val="26"/>
          <w:szCs w:val="26"/>
        </w:rPr>
        <w:t>; уведомление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497646" w:rsidRPr="00B228B9">
        <w:rPr>
          <w:sz w:val="26"/>
          <w:szCs w:val="26"/>
        </w:rPr>
        <w:t>тогам рассмотрения апелляции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н</w:t>
      </w:r>
      <w:r w:rsidR="00497646" w:rsidRPr="00B228B9">
        <w:rPr>
          <w:sz w:val="26"/>
          <w:szCs w:val="26"/>
        </w:rPr>
        <w:t>есогласии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497646" w:rsidRPr="00B228B9">
        <w:rPr>
          <w:sz w:val="26"/>
          <w:szCs w:val="26"/>
        </w:rPr>
        <w:t>ыставленными баллами</w:t>
      </w:r>
      <w:r w:rsidR="009A4A0F" w:rsidRPr="00B228B9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497646" w:rsidRPr="00B228B9">
        <w:rPr>
          <w:sz w:val="26"/>
          <w:szCs w:val="26"/>
        </w:rPr>
        <w:t xml:space="preserve">езультатам </w:t>
      </w:r>
      <w:del w:id="96" w:author="Саламадина Дарья Олеговна" w:date="2016-10-31T10:43:00Z">
        <w:r w:rsidR="00497646" w:rsidRPr="00514591" w:rsidDel="00386F49">
          <w:rPr>
            <w:sz w:val="26"/>
            <w:szCs w:val="26"/>
            <w:rPrChange w:id="97" w:author="Саламадина Дарья Олеговна" w:date="2016-10-31T14:20:00Z">
              <w:rPr>
                <w:sz w:val="26"/>
                <w:szCs w:val="26"/>
              </w:rPr>
            </w:rPrChange>
          </w:rPr>
          <w:delText xml:space="preserve">ЕГЭ </w:delText>
        </w:r>
      </w:del>
      <w:ins w:id="98" w:author="Саламадина Дарья Олеговна" w:date="2016-10-31T10:43:00Z">
        <w:r w:rsidR="00386F49" w:rsidRPr="00514591">
          <w:rPr>
            <w:sz w:val="26"/>
            <w:szCs w:val="26"/>
            <w:rPrChange w:id="99" w:author="Саламадина Дарья Олеговна" w:date="2016-10-31T14:20:00Z">
              <w:rPr>
                <w:sz w:val="26"/>
                <w:szCs w:val="26"/>
              </w:rPr>
            </w:rPrChange>
          </w:rPr>
          <w:t xml:space="preserve">ГИА </w:t>
        </w:r>
      </w:ins>
      <w:r w:rsidR="00497646" w:rsidRPr="00514591">
        <w:rPr>
          <w:sz w:val="26"/>
          <w:szCs w:val="26"/>
          <w:rPrChange w:id="100" w:author="Саламадина Дарья Олеговна" w:date="2016-10-31T14:20:00Z">
            <w:rPr>
              <w:sz w:val="26"/>
              <w:szCs w:val="26"/>
            </w:rPr>
          </w:rPrChange>
        </w:rPr>
        <w:t>(форма У-33).</w:t>
      </w:r>
    </w:p>
    <w:p w:rsidR="00250FEC" w:rsidRPr="00B228B9" w:rsidRDefault="00250FEC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В случае если работа апеллянта была направлена</w:t>
      </w:r>
      <w:r w:rsidR="009A4A0F" w:rsidRPr="00B228B9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ежрегиональную перекрестную проверку,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 xml:space="preserve">оставе апелляционного комплекта </w:t>
      </w:r>
      <w:r w:rsidR="00455B4D" w:rsidRPr="00B228B9">
        <w:rPr>
          <w:sz w:val="26"/>
          <w:szCs w:val="26"/>
        </w:rPr>
        <w:t>отсутствуют</w:t>
      </w:r>
      <w:r w:rsidR="00784C58" w:rsidRPr="00B228B9">
        <w:rPr>
          <w:sz w:val="26"/>
          <w:szCs w:val="26"/>
        </w:rPr>
        <w:t xml:space="preserve"> </w:t>
      </w:r>
      <w:r w:rsidR="00097A0E" w:rsidRPr="00B228B9">
        <w:rPr>
          <w:sz w:val="26"/>
          <w:szCs w:val="26"/>
        </w:rPr>
        <w:t xml:space="preserve">              </w:t>
      </w:r>
      <w:r w:rsidR="00784C58" w:rsidRPr="00B228B9">
        <w:rPr>
          <w:sz w:val="26"/>
          <w:szCs w:val="26"/>
        </w:rPr>
        <w:t>бланк</w:t>
      </w:r>
      <w:r w:rsidR="00455B4D" w:rsidRPr="00B228B9">
        <w:rPr>
          <w:sz w:val="26"/>
          <w:szCs w:val="26"/>
        </w:rPr>
        <w:t>и</w:t>
      </w:r>
      <w:r w:rsidR="00784C58" w:rsidRPr="00B228B9">
        <w:rPr>
          <w:sz w:val="26"/>
          <w:szCs w:val="26"/>
        </w:rPr>
        <w:t>-протокол</w:t>
      </w:r>
      <w:r w:rsidR="00455B4D" w:rsidRPr="00B228B9">
        <w:rPr>
          <w:sz w:val="26"/>
          <w:szCs w:val="26"/>
        </w:rPr>
        <w:t>ы</w:t>
      </w:r>
      <w:r w:rsidR="00784C58" w:rsidRPr="00B228B9">
        <w:rPr>
          <w:sz w:val="26"/>
          <w:szCs w:val="26"/>
        </w:rPr>
        <w:t xml:space="preserve"> проверки развернутых ответов.</w:t>
      </w:r>
    </w:p>
    <w:p w:rsidR="00942846" w:rsidRPr="00514591" w:rsidRDefault="0094284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  <w:rPrChange w:id="10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</w:pPr>
      <w:proofErr w:type="gramStart"/>
      <w:r w:rsidRPr="00514591">
        <w:rPr>
          <w:b w:val="0"/>
          <w:sz w:val="26"/>
          <w:szCs w:val="26"/>
          <w:rPrChange w:id="10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Для организации рассмотрения апелляции</w:t>
      </w:r>
      <w:r w:rsidR="009A4A0F" w:rsidRPr="00514591">
        <w:rPr>
          <w:b w:val="0"/>
          <w:sz w:val="26"/>
          <w:szCs w:val="26"/>
          <w:rPrChange w:id="103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о </w:t>
      </w:r>
      <w:ins w:id="104" w:author="Саламадина Дарья Олеговна" w:date="2016-10-14T10:43:00Z">
        <w:r w:rsidR="00326B05" w:rsidRPr="00514591">
          <w:rPr>
            <w:b w:val="0"/>
            <w:sz w:val="26"/>
            <w:szCs w:val="26"/>
            <w:rPrChange w:id="105" w:author="Саламадина Дарья Олеговна" w:date="2016-10-31T14:21:00Z">
              <w:rPr>
                <w:b w:val="0"/>
                <w:sz w:val="26"/>
                <w:szCs w:val="26"/>
                <w:highlight w:val="yellow"/>
                <w:lang w:val="en-US"/>
              </w:rPr>
            </w:rPrChange>
          </w:rPr>
          <w:t xml:space="preserve"> </w:t>
        </w:r>
      </w:ins>
      <w:r w:rsidR="009A4A0F" w:rsidRPr="00514591">
        <w:rPr>
          <w:b w:val="0"/>
          <w:sz w:val="26"/>
          <w:szCs w:val="26"/>
          <w:rPrChange w:id="106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н</w:t>
      </w:r>
      <w:r w:rsidR="003D2A52" w:rsidRPr="00514591">
        <w:rPr>
          <w:b w:val="0"/>
          <w:sz w:val="26"/>
          <w:szCs w:val="26"/>
          <w:rPrChange w:id="107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есогласии </w:t>
      </w:r>
      <w:r w:rsidR="00097A0E" w:rsidRPr="00514591">
        <w:rPr>
          <w:b w:val="0"/>
          <w:sz w:val="26"/>
          <w:szCs w:val="26"/>
          <w:rPrChange w:id="108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                                    </w:t>
      </w:r>
      <w:r w:rsidR="009A4A0F" w:rsidRPr="00514591">
        <w:rPr>
          <w:b w:val="0"/>
          <w:sz w:val="26"/>
          <w:szCs w:val="26"/>
          <w:rPrChange w:id="109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с в</w:t>
      </w:r>
      <w:r w:rsidR="003D2A52" w:rsidRPr="00514591">
        <w:rPr>
          <w:b w:val="0"/>
          <w:sz w:val="26"/>
          <w:szCs w:val="26"/>
          <w:rPrChange w:id="110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ыставленными баллами</w:t>
      </w:r>
      <w:r w:rsidRPr="00514591">
        <w:rPr>
          <w:b w:val="0"/>
          <w:sz w:val="26"/>
          <w:szCs w:val="26"/>
          <w:rPrChange w:id="11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ГВЭ </w:t>
      </w:r>
      <w:r w:rsidR="007C1658" w:rsidRPr="00514591">
        <w:rPr>
          <w:b w:val="0"/>
          <w:sz w:val="26"/>
          <w:szCs w:val="26"/>
          <w:rPrChange w:id="11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ответственный секретарь</w:t>
      </w:r>
      <w:r w:rsidR="009A4A0F" w:rsidRPr="00514591">
        <w:rPr>
          <w:b w:val="0"/>
          <w:sz w:val="26"/>
          <w:szCs w:val="26"/>
          <w:rPrChange w:id="113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КК п</w:t>
      </w:r>
      <w:r w:rsidRPr="00514591">
        <w:rPr>
          <w:b w:val="0"/>
          <w:sz w:val="26"/>
          <w:szCs w:val="26"/>
          <w:rPrChange w:id="114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ередаёт сведения</w:t>
      </w:r>
      <w:r w:rsidR="009A4A0F" w:rsidRPr="00514591">
        <w:rPr>
          <w:b w:val="0"/>
          <w:sz w:val="26"/>
          <w:szCs w:val="26"/>
          <w:rPrChange w:id="115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об а</w:t>
      </w:r>
      <w:r w:rsidRPr="00514591">
        <w:rPr>
          <w:b w:val="0"/>
          <w:sz w:val="26"/>
          <w:szCs w:val="26"/>
          <w:rPrChange w:id="116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пелляции</w:t>
      </w:r>
      <w:r w:rsidR="009A4A0F" w:rsidRPr="00514591">
        <w:rPr>
          <w:b w:val="0"/>
          <w:sz w:val="26"/>
          <w:szCs w:val="26"/>
          <w:rPrChange w:id="117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в о</w:t>
      </w:r>
      <w:r w:rsidR="00290D37" w:rsidRPr="00514591">
        <w:rPr>
          <w:b w:val="0"/>
          <w:sz w:val="26"/>
          <w:szCs w:val="26"/>
          <w:rPrChange w:id="118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рганизацию, определенную ОИВ ответстве</w:t>
      </w:r>
      <w:r w:rsidR="00BF7B35" w:rsidRPr="00514591">
        <w:rPr>
          <w:b w:val="0"/>
          <w:sz w:val="26"/>
          <w:szCs w:val="26"/>
          <w:rPrChange w:id="119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нной</w:t>
      </w:r>
      <w:r w:rsidR="009A4A0F" w:rsidRPr="00514591">
        <w:rPr>
          <w:b w:val="0"/>
          <w:sz w:val="26"/>
          <w:szCs w:val="26"/>
          <w:rPrChange w:id="120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за х</w:t>
      </w:r>
      <w:r w:rsidR="00BF7B35" w:rsidRPr="00514591">
        <w:rPr>
          <w:b w:val="0"/>
          <w:sz w:val="26"/>
          <w:szCs w:val="26"/>
          <w:rPrChange w:id="12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ранение материалов ГВЭ</w:t>
      </w:r>
      <w:r w:rsidR="00497646" w:rsidRPr="00514591">
        <w:rPr>
          <w:b w:val="0"/>
          <w:sz w:val="26"/>
          <w:szCs w:val="26"/>
          <w:rPrChange w:id="12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,</w:t>
      </w:r>
      <w:r w:rsidR="009A4A0F" w:rsidRPr="00514591">
        <w:rPr>
          <w:b w:val="0"/>
          <w:sz w:val="26"/>
          <w:szCs w:val="26"/>
          <w:rPrChange w:id="123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и п</w:t>
      </w:r>
      <w:r w:rsidR="00290D37" w:rsidRPr="00514591">
        <w:rPr>
          <w:b w:val="0"/>
          <w:sz w:val="26"/>
          <w:szCs w:val="26"/>
          <w:rPrChange w:id="124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олучает</w:t>
      </w:r>
      <w:r w:rsidR="009A4A0F" w:rsidRPr="00514591">
        <w:rPr>
          <w:b w:val="0"/>
          <w:sz w:val="26"/>
          <w:szCs w:val="26"/>
          <w:rPrChange w:id="125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от н</w:t>
      </w:r>
      <w:r w:rsidR="00290D37" w:rsidRPr="00514591">
        <w:rPr>
          <w:b w:val="0"/>
          <w:sz w:val="26"/>
          <w:szCs w:val="26"/>
          <w:rPrChange w:id="126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ее </w:t>
      </w:r>
      <w:r w:rsidRPr="00514591">
        <w:rPr>
          <w:b w:val="0"/>
          <w:sz w:val="26"/>
          <w:szCs w:val="26"/>
          <w:rPrChange w:id="127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апелляционный комплект документов, который содержит</w:t>
      </w:r>
      <w:r w:rsidR="009E45B8" w:rsidRPr="00514591">
        <w:rPr>
          <w:b w:val="0"/>
          <w:sz w:val="26"/>
          <w:szCs w:val="26"/>
          <w:rPrChange w:id="128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</w:t>
      </w:r>
      <w:r w:rsidR="004414EE" w:rsidRPr="00514591">
        <w:rPr>
          <w:b w:val="0"/>
          <w:sz w:val="26"/>
          <w:szCs w:val="26"/>
          <w:rPrChange w:id="129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изображения экзаменационной работы участника ГВЭ</w:t>
      </w:r>
      <w:r w:rsidR="00F55CCC" w:rsidRPr="00514591">
        <w:rPr>
          <w:b w:val="0"/>
          <w:sz w:val="26"/>
          <w:szCs w:val="26"/>
          <w:rPrChange w:id="130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;</w:t>
      </w:r>
      <w:r w:rsidR="004414EE" w:rsidRPr="00514591">
        <w:rPr>
          <w:b w:val="0"/>
          <w:sz w:val="26"/>
          <w:szCs w:val="26"/>
          <w:rPrChange w:id="13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протоколы устных ответов обучающегося, сдававшего ГВЭ</w:t>
      </w:r>
      <w:r w:rsidR="009A4A0F" w:rsidRPr="00514591">
        <w:rPr>
          <w:b w:val="0"/>
          <w:sz w:val="26"/>
          <w:szCs w:val="26"/>
          <w:rPrChange w:id="13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в у</w:t>
      </w:r>
      <w:r w:rsidR="004414EE" w:rsidRPr="00514591">
        <w:rPr>
          <w:b w:val="0"/>
          <w:sz w:val="26"/>
          <w:szCs w:val="26"/>
          <w:rPrChange w:id="133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стной форме</w:t>
      </w:r>
      <w:r w:rsidR="00F55CCC" w:rsidRPr="00514591">
        <w:rPr>
          <w:b w:val="0"/>
          <w:sz w:val="26"/>
          <w:szCs w:val="26"/>
          <w:rPrChange w:id="134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;</w:t>
      </w:r>
      <w:r w:rsidR="009E45B8" w:rsidRPr="00514591">
        <w:rPr>
          <w:b w:val="0"/>
          <w:sz w:val="26"/>
          <w:szCs w:val="26"/>
          <w:rPrChange w:id="135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</w:t>
      </w:r>
      <w:r w:rsidR="004414EE" w:rsidRPr="00514591">
        <w:rPr>
          <w:b w:val="0"/>
          <w:sz w:val="26"/>
          <w:szCs w:val="26"/>
          <w:rPrChange w:id="136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копии протоколов проверки </w:t>
      </w:r>
      <w:r w:rsidR="004414EE" w:rsidRPr="00514591">
        <w:rPr>
          <w:b w:val="0"/>
          <w:sz w:val="26"/>
          <w:szCs w:val="26"/>
          <w:rPrChange w:id="137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lastRenderedPageBreak/>
        <w:t>экзаменационной работы ПК</w:t>
      </w:r>
      <w:r w:rsidR="00F55CCC" w:rsidRPr="00514591">
        <w:rPr>
          <w:b w:val="0"/>
          <w:sz w:val="26"/>
          <w:szCs w:val="26"/>
          <w:rPrChange w:id="138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;</w:t>
      </w:r>
      <w:proofErr w:type="gramEnd"/>
      <w:r w:rsidR="009E45B8" w:rsidRPr="00514591">
        <w:rPr>
          <w:b w:val="0"/>
          <w:sz w:val="26"/>
          <w:szCs w:val="26"/>
          <w:rPrChange w:id="139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</w:t>
      </w:r>
      <w:r w:rsidR="004414EE" w:rsidRPr="00514591">
        <w:rPr>
          <w:b w:val="0"/>
          <w:sz w:val="26"/>
          <w:szCs w:val="26"/>
          <w:rPrChange w:id="140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критерии оценивания,</w:t>
      </w:r>
      <w:r w:rsidR="009A4A0F" w:rsidRPr="00514591">
        <w:rPr>
          <w:b w:val="0"/>
          <w:sz w:val="26"/>
          <w:szCs w:val="26"/>
          <w:rPrChange w:id="14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а т</w:t>
      </w:r>
      <w:r w:rsidR="004414EE" w:rsidRPr="00514591">
        <w:rPr>
          <w:b w:val="0"/>
          <w:sz w:val="26"/>
          <w:szCs w:val="26"/>
          <w:rPrChange w:id="14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акже тексты, темы, задания, билеты, выполнявшиеся участником ГВЭ, подавшим апелляцию. </w:t>
      </w:r>
    </w:p>
    <w:p w:rsidR="007C1658" w:rsidRPr="00B228B9" w:rsidRDefault="007C1658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Ответственный секретарь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ередает полученные апелляционные компл</w:t>
      </w:r>
      <w:r w:rsidR="00C22BF2" w:rsidRPr="00B228B9">
        <w:rPr>
          <w:b w:val="0"/>
          <w:sz w:val="26"/>
          <w:szCs w:val="26"/>
        </w:rPr>
        <w:t>екты документов председателю КК.</w:t>
      </w:r>
    </w:p>
    <w:p w:rsidR="000C49FC" w:rsidRPr="0063432F" w:rsidRDefault="007C1658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В день получения апелляционных комплектов документов председатель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 xml:space="preserve"> </w:t>
      </w:r>
      <w:r w:rsidR="000C49FC" w:rsidRPr="00B228B9">
        <w:rPr>
          <w:b w:val="0"/>
          <w:sz w:val="26"/>
          <w:szCs w:val="26"/>
        </w:rPr>
        <w:t xml:space="preserve">целью установления правильности оценивания экзаменационной работы </w:t>
      </w:r>
      <w:r w:rsidR="00310854" w:rsidRPr="00B228B9">
        <w:rPr>
          <w:b w:val="0"/>
          <w:sz w:val="26"/>
          <w:szCs w:val="26"/>
        </w:rPr>
        <w:t>заблаговременно</w:t>
      </w:r>
      <w:r w:rsidR="009A4A0F" w:rsidRPr="00B228B9">
        <w:rPr>
          <w:b w:val="0"/>
          <w:sz w:val="26"/>
          <w:szCs w:val="26"/>
        </w:rPr>
        <w:t xml:space="preserve"> до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з</w:t>
      </w:r>
      <w:r w:rsidR="00310854" w:rsidRPr="00B228B9">
        <w:rPr>
          <w:b w:val="0"/>
          <w:sz w:val="26"/>
          <w:szCs w:val="26"/>
        </w:rPr>
        <w:t>аседания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0C49FC" w:rsidRPr="0063432F">
        <w:rPr>
          <w:b w:val="0"/>
          <w:sz w:val="26"/>
          <w:szCs w:val="26"/>
        </w:rPr>
        <w:t xml:space="preserve">ередает </w:t>
      </w:r>
      <w:r w:rsidRPr="00B228B9">
        <w:rPr>
          <w:b w:val="0"/>
          <w:sz w:val="26"/>
          <w:szCs w:val="26"/>
        </w:rPr>
        <w:t xml:space="preserve">указанные комплекты  </w:t>
      </w:r>
      <w:r w:rsidR="000C49FC" w:rsidRPr="0063432F">
        <w:rPr>
          <w:b w:val="0"/>
          <w:sz w:val="26"/>
          <w:szCs w:val="26"/>
        </w:rPr>
        <w:t xml:space="preserve">председателю ПК. </w:t>
      </w:r>
    </w:p>
    <w:p w:rsidR="00310854" w:rsidRPr="00CA1791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Председатель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рганизует работу экспертов</w:t>
      </w:r>
      <w:r w:rsidR="009A4A0F" w:rsidRPr="00B228B9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 установлению правильности оценивания заданий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 и (или)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еобходимости изменения баллов</w:t>
      </w:r>
      <w:r w:rsidR="009A4A0F" w:rsidRPr="00B228B9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ыполнение задания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ответом.</w:t>
      </w:r>
      <w:r w:rsidRPr="00CA1791">
        <w:rPr>
          <w:b w:val="0"/>
          <w:sz w:val="26"/>
          <w:szCs w:val="26"/>
        </w:rPr>
        <w:t xml:space="preserve"> </w:t>
      </w:r>
    </w:p>
    <w:p w:rsidR="00310854" w:rsidRPr="00B228B9" w:rsidRDefault="00310854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К работе</w:t>
      </w:r>
      <w:r w:rsidR="009A4A0F" w:rsidRPr="00B228B9">
        <w:rPr>
          <w:b w:val="0"/>
          <w:sz w:val="26"/>
          <w:szCs w:val="26"/>
        </w:rPr>
        <w:t xml:space="preserve"> КК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ривлекаются эксперты (член</w:t>
      </w:r>
      <w:r w:rsidR="00C22BF2" w:rsidRPr="00B228B9">
        <w:rPr>
          <w:b w:val="0"/>
          <w:sz w:val="26"/>
          <w:szCs w:val="26"/>
        </w:rPr>
        <w:t>ы</w:t>
      </w:r>
      <w:r w:rsidRPr="00B228B9">
        <w:rPr>
          <w:b w:val="0"/>
          <w:sz w:val="26"/>
          <w:szCs w:val="26"/>
        </w:rPr>
        <w:t xml:space="preserve"> ПК)</w:t>
      </w:r>
      <w:r w:rsidR="009A4A0F" w:rsidRPr="00B228B9">
        <w:rPr>
          <w:b w:val="0"/>
          <w:sz w:val="26"/>
          <w:szCs w:val="26"/>
        </w:rPr>
        <w:t xml:space="preserve"> по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оответствующему учебному предмету, которым присвоен статус «ведущий эксперт» или «старший эксперт»,</w:t>
      </w:r>
      <w:r w:rsidR="009A4A0F" w:rsidRPr="00B228B9">
        <w:rPr>
          <w:b w:val="0"/>
          <w:sz w:val="26"/>
          <w:szCs w:val="26"/>
        </w:rPr>
        <w:t xml:space="preserve"> но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 являющиеся экспертами, проверявшими развернутые и (или) устные ответы апеллянта ранее.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Привлеченные эксперты</w:t>
      </w:r>
      <w:r w:rsidR="009A4A0F" w:rsidRPr="00B228B9">
        <w:rPr>
          <w:b w:val="0"/>
          <w:sz w:val="26"/>
          <w:szCs w:val="26"/>
        </w:rPr>
        <w:t xml:space="preserve"> ПК</w:t>
      </w:r>
      <w:r w:rsidR="00DD58CB">
        <w:rPr>
          <w:b w:val="0"/>
          <w:sz w:val="26"/>
          <w:szCs w:val="26"/>
        </w:rPr>
        <w:t xml:space="preserve"> </w:t>
      </w:r>
      <w:proofErr w:type="gramStart"/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станавливают правильность оценивания экзаменационной работы</w:t>
      </w:r>
      <w:r w:rsidR="009A4A0F" w:rsidRPr="00B228B9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д</w:t>
      </w:r>
      <w:r w:rsidRPr="00B228B9">
        <w:rPr>
          <w:b w:val="0"/>
          <w:sz w:val="26"/>
          <w:szCs w:val="26"/>
        </w:rPr>
        <w:t>ают</w:t>
      </w:r>
      <w:proofErr w:type="gramEnd"/>
      <w:r w:rsidRPr="00B228B9">
        <w:rPr>
          <w:b w:val="0"/>
          <w:sz w:val="26"/>
          <w:szCs w:val="26"/>
        </w:rPr>
        <w:t xml:space="preserve"> письменное заключение</w:t>
      </w:r>
      <w:r w:rsidR="009A4A0F" w:rsidRPr="00B228B9">
        <w:rPr>
          <w:b w:val="0"/>
          <w:sz w:val="26"/>
          <w:szCs w:val="26"/>
        </w:rPr>
        <w:t xml:space="preserve"> 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равильности оценивания экзаменационной работы апеллянта или</w:t>
      </w:r>
      <w:r w:rsidR="009A4A0F" w:rsidRPr="00B228B9">
        <w:rPr>
          <w:b w:val="0"/>
          <w:sz w:val="26"/>
          <w:szCs w:val="26"/>
        </w:rPr>
        <w:t xml:space="preserve"> о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еобходимости изменения баллов</w:t>
      </w:r>
      <w:r w:rsidR="009A4A0F" w:rsidRPr="00B228B9">
        <w:rPr>
          <w:b w:val="0"/>
          <w:sz w:val="26"/>
          <w:szCs w:val="26"/>
        </w:rPr>
        <w:t xml:space="preserve"> за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ыполнение задания</w:t>
      </w:r>
      <w:r w:rsidR="009A4A0F" w:rsidRPr="00B228B9">
        <w:rPr>
          <w:b w:val="0"/>
          <w:sz w:val="26"/>
          <w:szCs w:val="26"/>
        </w:rPr>
        <w:t xml:space="preserve"> с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азвернутым и (или) устным ответом</w:t>
      </w:r>
      <w:r w:rsidR="009A4A0F" w:rsidRPr="00B228B9">
        <w:rPr>
          <w:b w:val="0"/>
          <w:sz w:val="26"/>
          <w:szCs w:val="26"/>
        </w:rPr>
        <w:t xml:space="preserve"> с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о</w:t>
      </w:r>
      <w:r w:rsidRPr="00B228B9">
        <w:rPr>
          <w:b w:val="0"/>
          <w:sz w:val="26"/>
          <w:szCs w:val="26"/>
        </w:rPr>
        <w:t>бязательным указанием</w:t>
      </w:r>
      <w:r w:rsidR="009A4A0F" w:rsidRPr="00B228B9">
        <w:rPr>
          <w:b w:val="0"/>
          <w:sz w:val="26"/>
          <w:szCs w:val="26"/>
        </w:rPr>
        <w:t xml:space="preserve"> на</w:t>
      </w:r>
      <w:r w:rsidR="00DD58CB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к</w:t>
      </w:r>
      <w:r w:rsidRPr="00B228B9">
        <w:rPr>
          <w:b w:val="0"/>
          <w:sz w:val="26"/>
          <w:szCs w:val="26"/>
        </w:rPr>
        <w:t>онкретный критерий оценивания, которому соответствует выставляемый ими балл.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если привлеченные эксперты</w:t>
      </w:r>
      <w:r w:rsidR="009A4A0F" w:rsidRPr="0063432F">
        <w:rPr>
          <w:b w:val="0"/>
          <w:sz w:val="26"/>
          <w:szCs w:val="26"/>
        </w:rPr>
        <w:t xml:space="preserve"> ПК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 xml:space="preserve">е дают однозначного ответа 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экзаменационной работы апеллянта,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бращается</w:t>
      </w:r>
      <w:r w:rsidR="009A4A0F" w:rsidRPr="0063432F">
        <w:rPr>
          <w:b w:val="0"/>
          <w:sz w:val="26"/>
          <w:szCs w:val="26"/>
        </w:rPr>
        <w:t xml:space="preserve"> в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Ф</w:t>
      </w:r>
      <w:r w:rsidR="00D0442E" w:rsidRPr="0063432F">
        <w:rPr>
          <w:b w:val="0"/>
          <w:sz w:val="26"/>
          <w:szCs w:val="26"/>
        </w:rPr>
        <w:t>ИПИ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D0442E" w:rsidRPr="0063432F">
        <w:rPr>
          <w:b w:val="0"/>
          <w:sz w:val="26"/>
          <w:szCs w:val="26"/>
        </w:rPr>
        <w:t>апросом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0442E" w:rsidRPr="0063432F">
        <w:rPr>
          <w:b w:val="0"/>
          <w:sz w:val="26"/>
          <w:szCs w:val="26"/>
        </w:rPr>
        <w:t>редоставлении разъяснений</w:t>
      </w:r>
      <w:r w:rsidR="009A4A0F" w:rsidRPr="0063432F">
        <w:rPr>
          <w:b w:val="0"/>
          <w:sz w:val="26"/>
          <w:szCs w:val="26"/>
        </w:rPr>
        <w:t xml:space="preserve"> по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к</w:t>
      </w:r>
      <w:r w:rsidR="00D0442E" w:rsidRPr="0063432F">
        <w:rPr>
          <w:b w:val="0"/>
          <w:sz w:val="26"/>
          <w:szCs w:val="26"/>
        </w:rPr>
        <w:t xml:space="preserve">ритериям оценивания. </w:t>
      </w:r>
      <w:del w:id="143" w:author="Саламадина Дарья Олеговна" w:date="2016-10-11T14:34:00Z">
        <w:r w:rsidR="009A4A0F" w:rsidRPr="0063432F" w:rsidDel="00DD58CB">
          <w:rPr>
            <w:b w:val="0"/>
            <w:sz w:val="26"/>
            <w:szCs w:val="26"/>
          </w:rPr>
          <w:delText xml:space="preserve"> </w:delText>
        </w:r>
      </w:del>
      <w:r w:rsidR="009A4A0F" w:rsidRPr="0063432F">
        <w:rPr>
          <w:b w:val="0"/>
          <w:sz w:val="26"/>
          <w:szCs w:val="26"/>
        </w:rPr>
        <w:t>В</w:t>
      </w:r>
      <w:r w:rsidR="00DD58CB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з</w:t>
      </w:r>
      <w:r w:rsidR="00D0442E" w:rsidRPr="0063432F">
        <w:rPr>
          <w:b w:val="0"/>
          <w:sz w:val="26"/>
          <w:szCs w:val="26"/>
        </w:rPr>
        <w:t>апросе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равильности оценивания экзаменационной работы апеллянта.</w:t>
      </w:r>
      <w:r w:rsidR="00D0442E" w:rsidRPr="00CA1791">
        <w:rPr>
          <w:b w:val="0"/>
          <w:sz w:val="26"/>
          <w:szCs w:val="26"/>
        </w:rPr>
        <w:t xml:space="preserve"> </w:t>
      </w:r>
      <w:r w:rsidR="00D0442E" w:rsidRPr="0063432F">
        <w:rPr>
          <w:b w:val="0"/>
          <w:sz w:val="26"/>
          <w:szCs w:val="26"/>
        </w:rPr>
        <w:t>ФИПИ организует рассмотрение запроса</w:t>
      </w:r>
      <w:r w:rsidR="009A4A0F" w:rsidRPr="0063432F">
        <w:rPr>
          <w:b w:val="0"/>
          <w:sz w:val="26"/>
          <w:szCs w:val="26"/>
        </w:rPr>
        <w:t xml:space="preserve"> по</w:t>
      </w:r>
      <w:r w:rsidR="004E0921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с</w:t>
      </w:r>
      <w:r w:rsidR="00D0442E" w:rsidRPr="0063432F">
        <w:rPr>
          <w:b w:val="0"/>
          <w:sz w:val="26"/>
          <w:szCs w:val="26"/>
        </w:rPr>
        <w:t>оответствующему учебному предмету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D0442E" w:rsidRPr="0063432F">
        <w:rPr>
          <w:b w:val="0"/>
          <w:sz w:val="26"/>
          <w:szCs w:val="26"/>
        </w:rPr>
        <w:t>редоставляет</w:t>
      </w:r>
      <w:r w:rsidR="009A4A0F" w:rsidRPr="0063432F">
        <w:rPr>
          <w:b w:val="0"/>
          <w:sz w:val="26"/>
          <w:szCs w:val="26"/>
        </w:rPr>
        <w:t xml:space="preserve"> в</w:t>
      </w:r>
      <w:r w:rsidR="004E0921">
        <w:rPr>
          <w:b w:val="0"/>
          <w:sz w:val="26"/>
          <w:szCs w:val="26"/>
        </w:rPr>
        <w:t xml:space="preserve"> </w:t>
      </w:r>
      <w:proofErr w:type="gramStart"/>
      <w:r w:rsidR="009A4A0F" w:rsidRPr="0063432F">
        <w:rPr>
          <w:b w:val="0"/>
          <w:sz w:val="26"/>
          <w:szCs w:val="26"/>
        </w:rPr>
        <w:t>К</w:t>
      </w:r>
      <w:r w:rsidR="00D0442E" w:rsidRPr="0063432F">
        <w:rPr>
          <w:b w:val="0"/>
          <w:sz w:val="26"/>
          <w:szCs w:val="26"/>
        </w:rPr>
        <w:t>К</w:t>
      </w:r>
      <w:proofErr w:type="gramEnd"/>
      <w:r w:rsidR="00D0442E" w:rsidRPr="0063432F">
        <w:rPr>
          <w:b w:val="0"/>
          <w:sz w:val="26"/>
          <w:szCs w:val="26"/>
        </w:rPr>
        <w:t xml:space="preserve"> подготовленные ФКР разъяснения.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После проведения экспертами</w:t>
      </w:r>
      <w:r w:rsidR="009A4A0F" w:rsidRPr="00B228B9">
        <w:rPr>
          <w:b w:val="0"/>
          <w:sz w:val="26"/>
          <w:szCs w:val="26"/>
        </w:rPr>
        <w:t xml:space="preserve"> ПК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с</w:t>
      </w:r>
      <w:r w:rsidRPr="00B228B9">
        <w:rPr>
          <w:b w:val="0"/>
          <w:sz w:val="26"/>
          <w:szCs w:val="26"/>
        </w:rPr>
        <w:t>оответствующей работы</w:t>
      </w:r>
      <w:r w:rsidR="009A4A0F" w:rsidRPr="00B228B9">
        <w:rPr>
          <w:b w:val="0"/>
          <w:sz w:val="26"/>
          <w:szCs w:val="26"/>
        </w:rPr>
        <w:t xml:space="preserve"> по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у</w:t>
      </w:r>
      <w:r w:rsidRPr="00B228B9">
        <w:rPr>
          <w:b w:val="0"/>
          <w:sz w:val="26"/>
          <w:szCs w:val="26"/>
        </w:rPr>
        <w:t>становлению правильности оценивания экзаменационной работы председатель</w:t>
      </w:r>
      <w:r w:rsidR="009A4A0F" w:rsidRPr="00B228B9">
        <w:rPr>
          <w:b w:val="0"/>
          <w:sz w:val="26"/>
          <w:szCs w:val="26"/>
        </w:rPr>
        <w:t xml:space="preserve"> ПК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в</w:t>
      </w:r>
      <w:r w:rsidR="00BD40FC" w:rsidRPr="00B228B9">
        <w:rPr>
          <w:b w:val="0"/>
          <w:sz w:val="26"/>
          <w:szCs w:val="26"/>
        </w:rPr>
        <w:t xml:space="preserve"> тот</w:t>
      </w:r>
      <w:r w:rsidR="009A4A0F" w:rsidRPr="00B228B9">
        <w:rPr>
          <w:b w:val="0"/>
          <w:sz w:val="26"/>
          <w:szCs w:val="26"/>
        </w:rPr>
        <w:t xml:space="preserve"> же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д</w:t>
      </w:r>
      <w:r w:rsidR="00BD40FC" w:rsidRPr="00B228B9">
        <w:rPr>
          <w:b w:val="0"/>
          <w:sz w:val="26"/>
          <w:szCs w:val="26"/>
        </w:rPr>
        <w:t xml:space="preserve">ень </w:t>
      </w:r>
      <w:r w:rsidRPr="00B228B9">
        <w:rPr>
          <w:b w:val="0"/>
          <w:sz w:val="26"/>
          <w:szCs w:val="26"/>
        </w:rPr>
        <w:t>передает председателю</w:t>
      </w:r>
      <w:r w:rsidR="009A4A0F" w:rsidRPr="00B228B9">
        <w:rPr>
          <w:b w:val="0"/>
          <w:sz w:val="26"/>
          <w:szCs w:val="26"/>
        </w:rPr>
        <w:t xml:space="preserve"> КК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а</w:t>
      </w:r>
      <w:r w:rsidRPr="00B228B9">
        <w:rPr>
          <w:b w:val="0"/>
          <w:sz w:val="26"/>
          <w:szCs w:val="26"/>
        </w:rPr>
        <w:t>пелляционные комплекты документов</w:t>
      </w:r>
      <w:r w:rsidR="009A4A0F" w:rsidRPr="00B228B9">
        <w:rPr>
          <w:b w:val="0"/>
          <w:sz w:val="26"/>
          <w:szCs w:val="26"/>
        </w:rPr>
        <w:t xml:space="preserve"> и</w:t>
      </w:r>
      <w:r w:rsidR="004E0921">
        <w:rPr>
          <w:b w:val="0"/>
          <w:sz w:val="26"/>
          <w:szCs w:val="26"/>
        </w:rPr>
        <w:t xml:space="preserve"> </w:t>
      </w:r>
      <w:r w:rsidR="009A4A0F" w:rsidRPr="00B228B9">
        <w:rPr>
          <w:b w:val="0"/>
          <w:sz w:val="26"/>
          <w:szCs w:val="26"/>
        </w:rPr>
        <w:t>з</w:t>
      </w:r>
      <w:r w:rsidRPr="00B228B9">
        <w:rPr>
          <w:b w:val="0"/>
          <w:sz w:val="26"/>
          <w:szCs w:val="26"/>
        </w:rPr>
        <w:t xml:space="preserve">аключения. </w:t>
      </w:r>
    </w:p>
    <w:p w:rsidR="00310854" w:rsidRPr="00B228B9" w:rsidRDefault="0031085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B228B9">
        <w:rPr>
          <w:b w:val="0"/>
          <w:sz w:val="26"/>
          <w:szCs w:val="26"/>
        </w:rPr>
        <w:t>Председатель</w:t>
      </w:r>
      <w:r w:rsidR="009A4A0F" w:rsidRPr="00B228B9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Pr="00B228B9">
        <w:rPr>
          <w:b w:val="0"/>
          <w:sz w:val="26"/>
          <w:szCs w:val="26"/>
        </w:rPr>
        <w:t>осле получения названных выше документов организует работу</w:t>
      </w:r>
      <w:r w:rsidR="009A4A0F" w:rsidRPr="00B228B9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р</w:t>
      </w:r>
      <w:r w:rsidRPr="00B228B9">
        <w:rPr>
          <w:b w:val="0"/>
          <w:sz w:val="26"/>
          <w:szCs w:val="26"/>
        </w:rPr>
        <w:t>ассмотрению апелляции</w:t>
      </w:r>
      <w:r w:rsidR="009A4A0F" w:rsidRPr="00B228B9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н</w:t>
      </w:r>
      <w:r w:rsidRPr="00B228B9">
        <w:rPr>
          <w:b w:val="0"/>
          <w:sz w:val="26"/>
          <w:szCs w:val="26"/>
        </w:rPr>
        <w:t>есогласии</w:t>
      </w:r>
      <w:r w:rsidR="009A4A0F" w:rsidRPr="00B228B9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в</w:t>
      </w:r>
      <w:r w:rsidRPr="00B228B9">
        <w:rPr>
          <w:b w:val="0"/>
          <w:sz w:val="26"/>
          <w:szCs w:val="26"/>
        </w:rPr>
        <w:t>ыставленными баллами.</w:t>
      </w:r>
    </w:p>
    <w:p w:rsidR="002C19B6" w:rsidRPr="001A6B40" w:rsidRDefault="002C19B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  <w:rPrChange w:id="144" w:author="Саламадина Дарья Олеговна" w:date="2016-10-10T14:34:00Z">
            <w:rPr>
              <w:b w:val="0"/>
              <w:sz w:val="26"/>
              <w:szCs w:val="26"/>
              <w:highlight w:val="yellow"/>
            </w:rPr>
          </w:rPrChange>
        </w:rPr>
      </w:pPr>
      <w:r w:rsidRPr="00CA1791">
        <w:rPr>
          <w:b w:val="0"/>
          <w:sz w:val="26"/>
          <w:szCs w:val="26"/>
        </w:rPr>
        <w:t>Время, рекомендуемое</w:t>
      </w:r>
      <w:r w:rsidR="009A4A0F" w:rsidRPr="00CA1791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р</w:t>
      </w:r>
      <w:r w:rsidRPr="00CA1791">
        <w:rPr>
          <w:b w:val="0"/>
          <w:sz w:val="26"/>
          <w:szCs w:val="26"/>
        </w:rPr>
        <w:t>ассмотрение одной апелляции (включая                            разъяснения</w:t>
      </w:r>
      <w:r w:rsidR="009A4A0F" w:rsidRPr="00CA1791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CA1791">
        <w:rPr>
          <w:b w:val="0"/>
          <w:sz w:val="26"/>
          <w:szCs w:val="26"/>
        </w:rPr>
        <w:t>о</w:t>
      </w:r>
      <w:r w:rsidRPr="00CA1791">
        <w:rPr>
          <w:b w:val="0"/>
          <w:sz w:val="26"/>
          <w:szCs w:val="26"/>
        </w:rPr>
        <w:t>цениванию развернутых и (или) устных ответов)</w:t>
      </w:r>
      <w:r w:rsidR="00310854" w:rsidRPr="00CA1791">
        <w:rPr>
          <w:b w:val="0"/>
          <w:sz w:val="26"/>
          <w:szCs w:val="26"/>
        </w:rPr>
        <w:t>,</w:t>
      </w:r>
      <w:r w:rsidR="009A4A0F" w:rsidRPr="00CA1791">
        <w:rPr>
          <w:b w:val="0"/>
          <w:sz w:val="26"/>
          <w:szCs w:val="26"/>
        </w:rPr>
        <w:t xml:space="preserve"> </w:t>
      </w:r>
      <w:r w:rsidR="009A4A0F" w:rsidRPr="001A6B40">
        <w:rPr>
          <w:b w:val="0"/>
          <w:sz w:val="26"/>
          <w:szCs w:val="26"/>
          <w:rPrChange w:id="145" w:author="Саламадина Дарья Олеговна" w:date="2016-10-10T14:34:00Z">
            <w:rPr>
              <w:b w:val="0"/>
              <w:sz w:val="26"/>
              <w:szCs w:val="26"/>
              <w:highlight w:val="yellow"/>
            </w:rPr>
          </w:rPrChange>
        </w:rPr>
        <w:t>не б</w:t>
      </w:r>
      <w:r w:rsidRPr="001A6B40">
        <w:rPr>
          <w:b w:val="0"/>
          <w:sz w:val="26"/>
          <w:szCs w:val="26"/>
          <w:rPrChange w:id="146" w:author="Саламадина Дарья Олеговна" w:date="2016-10-10T14:34:00Z">
            <w:rPr>
              <w:b w:val="0"/>
              <w:sz w:val="26"/>
              <w:szCs w:val="26"/>
              <w:highlight w:val="yellow"/>
            </w:rPr>
          </w:rPrChange>
        </w:rPr>
        <w:t>олее 30 минут.</w:t>
      </w:r>
    </w:p>
    <w:p w:rsidR="004F5BC5" w:rsidRPr="0063432F" w:rsidRDefault="00BF7B3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proofErr w:type="gramStart"/>
      <w:r w:rsidRPr="0063432F">
        <w:rPr>
          <w:b w:val="0"/>
          <w:sz w:val="26"/>
          <w:szCs w:val="26"/>
        </w:rPr>
        <w:t>Апеллянту,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4F5BC5" w:rsidRPr="0063432F">
        <w:rPr>
          <w:b w:val="0"/>
          <w:sz w:val="26"/>
          <w:szCs w:val="26"/>
        </w:rPr>
        <w:t xml:space="preserve">лучае </w:t>
      </w:r>
      <w:r w:rsidRPr="0063432F">
        <w:rPr>
          <w:b w:val="0"/>
          <w:sz w:val="26"/>
          <w:szCs w:val="26"/>
        </w:rPr>
        <w:t xml:space="preserve">его </w:t>
      </w:r>
      <w:r w:rsidR="004F5BC5" w:rsidRPr="0063432F">
        <w:rPr>
          <w:b w:val="0"/>
          <w:sz w:val="26"/>
          <w:szCs w:val="26"/>
        </w:rPr>
        <w:t>участия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4F5BC5" w:rsidRPr="0063432F">
        <w:rPr>
          <w:b w:val="0"/>
          <w:sz w:val="26"/>
          <w:szCs w:val="26"/>
        </w:rPr>
        <w:t>ассмотрении апелляции</w:t>
      </w:r>
      <w:r w:rsidRPr="0063432F">
        <w:rPr>
          <w:b w:val="0"/>
          <w:sz w:val="26"/>
          <w:szCs w:val="26"/>
        </w:rPr>
        <w:t>,</w:t>
      </w:r>
      <w:r w:rsidR="004F5BC5" w:rsidRPr="0063432F">
        <w:rPr>
          <w:b w:val="0"/>
          <w:sz w:val="26"/>
          <w:szCs w:val="26"/>
        </w:rPr>
        <w:t xml:space="preserve"> предъявляются материалы апелляционного комплекта</w:t>
      </w:r>
      <w:r w:rsidR="00F57081" w:rsidRPr="0063432F">
        <w:rPr>
          <w:b w:val="0"/>
          <w:sz w:val="26"/>
          <w:szCs w:val="26"/>
        </w:rPr>
        <w:t xml:space="preserve"> документов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="00F57081" w:rsidRPr="0063432F">
        <w:rPr>
          <w:b w:val="0"/>
          <w:sz w:val="26"/>
          <w:szCs w:val="26"/>
        </w:rPr>
        <w:t>аключение экспертов ПК</w:t>
      </w:r>
      <w:r w:rsidR="00F6145B" w:rsidRPr="00B228B9">
        <w:rPr>
          <w:b w:val="0"/>
          <w:sz w:val="26"/>
          <w:szCs w:val="26"/>
        </w:rPr>
        <w:t>, после чего</w:t>
      </w:r>
      <w:r w:rsidR="009A4A0F" w:rsidRPr="00B228B9">
        <w:rPr>
          <w:b w:val="0"/>
          <w:sz w:val="26"/>
          <w:szCs w:val="26"/>
        </w:rPr>
        <w:t xml:space="preserve"> он</w:t>
      </w:r>
      <w:r w:rsidR="009A4A0F">
        <w:rPr>
          <w:b w:val="0"/>
          <w:sz w:val="26"/>
          <w:szCs w:val="26"/>
        </w:rPr>
        <w:t> </w:t>
      </w:r>
      <w:r w:rsidR="009A4A0F" w:rsidRPr="00B228B9">
        <w:rPr>
          <w:b w:val="0"/>
          <w:sz w:val="26"/>
          <w:szCs w:val="26"/>
        </w:rPr>
        <w:t>п</w:t>
      </w:r>
      <w:r w:rsidR="00F6145B" w:rsidRPr="00B228B9">
        <w:rPr>
          <w:b w:val="0"/>
          <w:sz w:val="26"/>
          <w:szCs w:val="26"/>
        </w:rPr>
        <w:t>исьменно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4F5BC5" w:rsidRPr="0063432F">
        <w:rPr>
          <w:b w:val="0"/>
          <w:sz w:val="26"/>
          <w:szCs w:val="26"/>
        </w:rPr>
        <w:t xml:space="preserve">оответствующем поле </w:t>
      </w:r>
      <w:r w:rsidR="00C96A79" w:rsidRPr="0063432F">
        <w:rPr>
          <w:b w:val="0"/>
          <w:sz w:val="26"/>
          <w:szCs w:val="26"/>
        </w:rPr>
        <w:t xml:space="preserve">протокола </w:t>
      </w:r>
      <w:r w:rsidR="004F5BC5" w:rsidRPr="0063432F">
        <w:rPr>
          <w:b w:val="0"/>
          <w:sz w:val="26"/>
          <w:szCs w:val="26"/>
        </w:rPr>
        <w:t>рассмотрения апелляции (</w:t>
      </w:r>
      <w:del w:id="147" w:author="Саламадина Дарья Олеговна" w:date="2016-10-31T10:46:00Z">
        <w:r w:rsidR="004414EE" w:rsidRPr="0063432F" w:rsidDel="00386F49">
          <w:rPr>
            <w:b w:val="0"/>
            <w:sz w:val="26"/>
            <w:szCs w:val="26"/>
          </w:rPr>
          <w:delText>в случае апелляции</w:delText>
        </w:r>
        <w:r w:rsidR="009A4A0F" w:rsidRPr="0063432F" w:rsidDel="00386F49">
          <w:rPr>
            <w:b w:val="0"/>
            <w:sz w:val="26"/>
            <w:szCs w:val="26"/>
          </w:rPr>
          <w:delText xml:space="preserve"> о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н</w:delText>
        </w:r>
        <w:r w:rsidR="003D2A52" w:rsidRPr="0063432F" w:rsidDel="00386F49">
          <w:rPr>
            <w:b w:val="0"/>
            <w:sz w:val="26"/>
            <w:szCs w:val="26"/>
          </w:rPr>
          <w:delText>есогласии</w:delText>
        </w:r>
        <w:r w:rsidR="009A4A0F" w:rsidRPr="0063432F" w:rsidDel="00386F49">
          <w:rPr>
            <w:b w:val="0"/>
            <w:sz w:val="26"/>
            <w:szCs w:val="26"/>
          </w:rPr>
          <w:delText xml:space="preserve"> с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в</w:delText>
        </w:r>
        <w:r w:rsidR="003D2A52" w:rsidRPr="0063432F" w:rsidDel="00386F49">
          <w:rPr>
            <w:b w:val="0"/>
            <w:sz w:val="26"/>
            <w:szCs w:val="26"/>
          </w:rPr>
          <w:delText>ыставленными баллами</w:delText>
        </w:r>
        <w:r w:rsidR="004414EE" w:rsidRPr="0063432F" w:rsidDel="00386F49">
          <w:rPr>
            <w:b w:val="0"/>
            <w:sz w:val="26"/>
            <w:szCs w:val="26"/>
          </w:rPr>
          <w:delText xml:space="preserve"> </w:delText>
        </w:r>
        <w:r w:rsidR="004414EE" w:rsidRPr="00326B05" w:rsidDel="00386F49">
          <w:rPr>
            <w:b w:val="0"/>
            <w:sz w:val="26"/>
            <w:szCs w:val="26"/>
          </w:rPr>
          <w:delText>ЕГЭ</w:delText>
        </w:r>
        <w:r w:rsidR="00EC526D" w:rsidRPr="0063432F" w:rsidDel="00386F49">
          <w:rPr>
            <w:b w:val="0"/>
            <w:sz w:val="26"/>
            <w:szCs w:val="26"/>
          </w:rPr>
          <w:delText xml:space="preserve"> </w:delText>
        </w:r>
        <w:r w:rsidR="009A4A0F" w:rsidRPr="0063432F" w:rsidDel="00386F49">
          <w:rPr>
            <w:b w:val="0"/>
            <w:sz w:val="26"/>
            <w:szCs w:val="26"/>
          </w:rPr>
          <w:delText xml:space="preserve"> по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ф</w:delText>
        </w:r>
        <w:r w:rsidR="00EC526D" w:rsidRPr="0063432F" w:rsidDel="00386F49">
          <w:rPr>
            <w:b w:val="0"/>
            <w:sz w:val="26"/>
            <w:szCs w:val="26"/>
          </w:rPr>
          <w:delText xml:space="preserve">орме </w:delText>
        </w:r>
      </w:del>
      <w:ins w:id="148" w:author="Саламадина Дарья Олеговна" w:date="2016-10-31T10:46:00Z">
        <w:r w:rsidR="00386F49" w:rsidRPr="0063432F">
          <w:rPr>
            <w:b w:val="0"/>
            <w:sz w:val="26"/>
            <w:szCs w:val="26"/>
          </w:rPr>
          <w:t>форм</w:t>
        </w:r>
        <w:r w:rsidR="00386F49">
          <w:rPr>
            <w:b w:val="0"/>
            <w:sz w:val="26"/>
            <w:szCs w:val="26"/>
          </w:rPr>
          <w:t>а</w:t>
        </w:r>
        <w:r w:rsidR="00386F49" w:rsidRPr="0063432F">
          <w:rPr>
            <w:b w:val="0"/>
            <w:sz w:val="26"/>
            <w:szCs w:val="26"/>
          </w:rPr>
          <w:t xml:space="preserve"> </w:t>
        </w:r>
      </w:ins>
      <w:r w:rsidR="00EC526D" w:rsidRPr="0063432F">
        <w:rPr>
          <w:b w:val="0"/>
          <w:sz w:val="26"/>
          <w:szCs w:val="26"/>
        </w:rPr>
        <w:t>2-АП</w:t>
      </w:r>
      <w:r w:rsidR="004F5BC5" w:rsidRPr="0063432F">
        <w:rPr>
          <w:b w:val="0"/>
          <w:sz w:val="26"/>
          <w:szCs w:val="26"/>
        </w:rPr>
        <w:t>) подтверждает, что ему предъявлены изображения выполненной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им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э</w:t>
      </w:r>
      <w:r w:rsidR="004F5BC5" w:rsidRPr="0063432F">
        <w:rPr>
          <w:b w:val="0"/>
          <w:sz w:val="26"/>
          <w:szCs w:val="26"/>
        </w:rPr>
        <w:t>кзаменационной работы (заполнявшихся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4F5BC5" w:rsidRPr="0063432F">
        <w:rPr>
          <w:b w:val="0"/>
          <w:sz w:val="26"/>
          <w:szCs w:val="26"/>
        </w:rPr>
        <w:t xml:space="preserve">ланков </w:t>
      </w:r>
      <w:r w:rsidR="004F5BC5" w:rsidRPr="00326B05">
        <w:rPr>
          <w:b w:val="0"/>
          <w:sz w:val="26"/>
          <w:szCs w:val="26"/>
        </w:rPr>
        <w:t>ЕГЭ)</w:t>
      </w:r>
      <w:r w:rsidR="004414EE" w:rsidRPr="0063432F">
        <w:rPr>
          <w:b w:val="0"/>
          <w:sz w:val="26"/>
          <w:szCs w:val="26"/>
        </w:rPr>
        <w:t>, файлы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ц</w:t>
      </w:r>
      <w:r w:rsidR="004414EE" w:rsidRPr="0063432F">
        <w:rPr>
          <w:b w:val="0"/>
          <w:sz w:val="26"/>
          <w:szCs w:val="26"/>
        </w:rPr>
        <w:t xml:space="preserve">ифровой аудиозаписью его </w:t>
      </w:r>
      <w:r w:rsidR="00F57081" w:rsidRPr="0063432F">
        <w:rPr>
          <w:b w:val="0"/>
          <w:sz w:val="26"/>
          <w:szCs w:val="26"/>
        </w:rPr>
        <w:t>устных ответов</w:t>
      </w:r>
      <w:r w:rsidR="004414EE" w:rsidRPr="0063432F">
        <w:rPr>
          <w:b w:val="0"/>
          <w:sz w:val="26"/>
          <w:szCs w:val="26"/>
        </w:rPr>
        <w:t xml:space="preserve">, </w:t>
      </w:r>
      <w:r w:rsidR="00F57081" w:rsidRPr="0063432F">
        <w:rPr>
          <w:b w:val="0"/>
          <w:sz w:val="26"/>
          <w:szCs w:val="26"/>
        </w:rPr>
        <w:t xml:space="preserve">копии протоколов </w:t>
      </w:r>
      <w:r w:rsidR="004414EE" w:rsidRPr="0063432F">
        <w:rPr>
          <w:b w:val="0"/>
          <w:sz w:val="26"/>
          <w:szCs w:val="26"/>
        </w:rPr>
        <w:t>его устных ответов</w:t>
      </w:r>
      <w:r w:rsidR="004F5BC5" w:rsidRPr="0063432F">
        <w:rPr>
          <w:b w:val="0"/>
          <w:sz w:val="26"/>
          <w:szCs w:val="26"/>
        </w:rPr>
        <w:t>.</w:t>
      </w:r>
      <w:proofErr w:type="gramEnd"/>
    </w:p>
    <w:p w:rsidR="004F5BC5" w:rsidRPr="0063432F" w:rsidRDefault="004F5BC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Апеллянт должен удостовериться</w:t>
      </w:r>
      <w:r w:rsidR="009A4A0F" w:rsidRPr="0063432F">
        <w:rPr>
          <w:b w:val="0"/>
          <w:sz w:val="26"/>
          <w:szCs w:val="26"/>
        </w:rPr>
        <w:t xml:space="preserve"> в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равильности распознавания информации его бланков </w:t>
      </w:r>
      <w:r w:rsidRPr="00326B05">
        <w:rPr>
          <w:b w:val="0"/>
          <w:sz w:val="26"/>
          <w:szCs w:val="26"/>
        </w:rPr>
        <w:t>ЕГЭ</w:t>
      </w:r>
      <w:r w:rsidR="009A4A0F" w:rsidRPr="0063432F">
        <w:rPr>
          <w:b w:val="0"/>
          <w:sz w:val="26"/>
          <w:szCs w:val="26"/>
        </w:rPr>
        <w:t xml:space="preserve"> и</w:t>
      </w:r>
      <w:r w:rsidR="00C914B2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C914B2">
        <w:rPr>
          <w:b w:val="0"/>
          <w:sz w:val="26"/>
          <w:szCs w:val="26"/>
        </w:rPr>
        <w:t xml:space="preserve"> </w:t>
      </w:r>
      <w:r w:rsidRPr="0063432F">
        <w:rPr>
          <w:b w:val="0"/>
          <w:sz w:val="26"/>
          <w:szCs w:val="26"/>
        </w:rPr>
        <w:t>том, что его экзаменационная работа проверена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="00A94466"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="00A94466" w:rsidRPr="0063432F">
        <w:rPr>
          <w:b w:val="0"/>
          <w:sz w:val="26"/>
          <w:szCs w:val="26"/>
        </w:rPr>
        <w:t>становленными требованиями.</w:t>
      </w:r>
    </w:p>
    <w:p w:rsidR="00E22BA9" w:rsidRPr="0063432F" w:rsidRDefault="00E512D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обнаружения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роцессе рассмотрения апелляции технических ошибок, допущенных при обработке экзаменационной работы апеллянта,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 xml:space="preserve">аполняет </w:t>
      </w:r>
      <w:r w:rsidR="00813FF2" w:rsidRPr="0063432F">
        <w:rPr>
          <w:b w:val="0"/>
          <w:sz w:val="26"/>
          <w:szCs w:val="26"/>
        </w:rPr>
        <w:t>подраздел «Информация листов распознавания соответствует информации, внесенной</w:t>
      </w:r>
      <w:r w:rsidR="009A4A0F" w:rsidRPr="0063432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lastRenderedPageBreak/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813FF2" w:rsidRPr="0063432F">
        <w:rPr>
          <w:b w:val="0"/>
          <w:sz w:val="26"/>
          <w:szCs w:val="26"/>
        </w:rPr>
        <w:t>ланки» протокола рассмотрения апелляции (форма 2-АП)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>ротоколу</w:t>
      </w:r>
      <w:r w:rsidRPr="0063432F">
        <w:rPr>
          <w:b w:val="0"/>
          <w:sz w:val="26"/>
          <w:szCs w:val="26"/>
        </w:rPr>
        <w:t>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Pr="0063432F">
        <w:rPr>
          <w:b w:val="0"/>
          <w:sz w:val="26"/>
          <w:szCs w:val="26"/>
        </w:rPr>
        <w:t>оторое вносит</w:t>
      </w:r>
      <w:r w:rsidR="00C7089F" w:rsidRPr="0063432F">
        <w:rPr>
          <w:b w:val="0"/>
          <w:sz w:val="26"/>
          <w:szCs w:val="26"/>
        </w:rPr>
        <w:t xml:space="preserve"> все изменения, принятые решением КК. </w:t>
      </w:r>
    </w:p>
    <w:p w:rsidR="00444D26" w:rsidRPr="00326B05" w:rsidRDefault="00444D2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326B05">
        <w:rPr>
          <w:b w:val="0"/>
          <w:sz w:val="26"/>
          <w:szCs w:val="26"/>
        </w:rPr>
        <w:t>КК</w:t>
      </w:r>
      <w:r w:rsidR="009A4A0F" w:rsidRPr="00326B05">
        <w:rPr>
          <w:b w:val="0"/>
          <w:sz w:val="26"/>
          <w:szCs w:val="26"/>
        </w:rPr>
        <w:t xml:space="preserve"> не в</w:t>
      </w:r>
      <w:r w:rsidRPr="00326B05">
        <w:rPr>
          <w:b w:val="0"/>
          <w:sz w:val="26"/>
          <w:szCs w:val="26"/>
        </w:rPr>
        <w:t>праве применять изменения</w:t>
      </w:r>
      <w:r w:rsidR="009A4A0F" w:rsidRPr="00326B05">
        <w:rPr>
          <w:b w:val="0"/>
          <w:sz w:val="26"/>
          <w:szCs w:val="26"/>
        </w:rPr>
        <w:t xml:space="preserve"> к о</w:t>
      </w:r>
      <w:r w:rsidRPr="00326B05">
        <w:rPr>
          <w:b w:val="0"/>
          <w:sz w:val="26"/>
          <w:szCs w:val="26"/>
        </w:rPr>
        <w:t>тветам</w:t>
      </w:r>
      <w:r w:rsidR="009A4A0F" w:rsidRPr="00326B05">
        <w:rPr>
          <w:b w:val="0"/>
          <w:sz w:val="26"/>
          <w:szCs w:val="26"/>
        </w:rPr>
        <w:t xml:space="preserve"> на з</w:t>
      </w:r>
      <w:r w:rsidRPr="00326B05">
        <w:rPr>
          <w:b w:val="0"/>
          <w:sz w:val="26"/>
          <w:szCs w:val="26"/>
        </w:rPr>
        <w:t>адания</w:t>
      </w:r>
      <w:r w:rsidR="009A4A0F" w:rsidRPr="00326B05">
        <w:rPr>
          <w:b w:val="0"/>
          <w:sz w:val="26"/>
          <w:szCs w:val="26"/>
        </w:rPr>
        <w:t xml:space="preserve"> с к</w:t>
      </w:r>
      <w:r w:rsidRPr="00326B05">
        <w:rPr>
          <w:b w:val="0"/>
          <w:sz w:val="26"/>
          <w:szCs w:val="26"/>
        </w:rPr>
        <w:t>ратким ответом</w:t>
      </w:r>
      <w:r w:rsidR="009A4A0F" w:rsidRPr="00326B05">
        <w:rPr>
          <w:b w:val="0"/>
          <w:sz w:val="26"/>
          <w:szCs w:val="26"/>
        </w:rPr>
        <w:t xml:space="preserve"> в с</w:t>
      </w:r>
      <w:r w:rsidRPr="00326B05">
        <w:rPr>
          <w:b w:val="0"/>
          <w:sz w:val="26"/>
          <w:szCs w:val="26"/>
        </w:rPr>
        <w:t>лучае, когда при записи ответа апеллянт применял форму записи (в том числе, символы), противоречащую указанию</w:t>
      </w:r>
      <w:r w:rsidR="009A4A0F" w:rsidRPr="00326B05">
        <w:rPr>
          <w:b w:val="0"/>
          <w:sz w:val="26"/>
          <w:szCs w:val="26"/>
        </w:rPr>
        <w:t xml:space="preserve"> к з</w:t>
      </w:r>
      <w:r w:rsidRPr="00326B05">
        <w:rPr>
          <w:b w:val="0"/>
          <w:sz w:val="26"/>
          <w:szCs w:val="26"/>
        </w:rPr>
        <w:t>аданию КИМ,</w:t>
      </w:r>
      <w:r w:rsidR="009A4A0F" w:rsidRPr="00326B05">
        <w:rPr>
          <w:b w:val="0"/>
          <w:sz w:val="26"/>
          <w:szCs w:val="26"/>
        </w:rPr>
        <w:t xml:space="preserve"> а т</w:t>
      </w:r>
      <w:r w:rsidRPr="00326B05">
        <w:rPr>
          <w:b w:val="0"/>
          <w:sz w:val="26"/>
          <w:szCs w:val="26"/>
        </w:rPr>
        <w:t>акже Правилам заполнения бланков ЕГЭ.</w:t>
      </w:r>
    </w:p>
    <w:p w:rsidR="00A94466" w:rsidRPr="0063432F" w:rsidRDefault="00A94466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Привлеченные эксперты</w:t>
      </w:r>
      <w:r w:rsidR="009A4A0F" w:rsidRPr="0063432F">
        <w:rPr>
          <w:b w:val="0"/>
          <w:sz w:val="26"/>
          <w:szCs w:val="26"/>
        </w:rPr>
        <w:t xml:space="preserve"> во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F55CCC" w:rsidRPr="0063432F">
        <w:rPr>
          <w:b w:val="0"/>
          <w:sz w:val="26"/>
          <w:szCs w:val="26"/>
        </w:rPr>
        <w:t>ремя рассмотрения апелляции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F55CCC" w:rsidRPr="0063432F">
        <w:rPr>
          <w:b w:val="0"/>
          <w:sz w:val="26"/>
          <w:szCs w:val="26"/>
        </w:rPr>
        <w:t xml:space="preserve">рисутствии апеллянта и (или) его родителей (законных представителей) </w:t>
      </w:r>
      <w:r w:rsidRPr="0063432F">
        <w:rPr>
          <w:b w:val="0"/>
          <w:sz w:val="26"/>
          <w:szCs w:val="26"/>
        </w:rPr>
        <w:t>дают</w:t>
      </w:r>
      <w:r w:rsidR="009A4A0F" w:rsidRPr="0063432F">
        <w:rPr>
          <w:b w:val="0"/>
          <w:sz w:val="26"/>
          <w:szCs w:val="26"/>
        </w:rPr>
        <w:t xml:space="preserve"> им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оответствующие разъяснения</w:t>
      </w:r>
      <w:r w:rsidR="0063432F" w:rsidRPr="0063432F">
        <w:rPr>
          <w:b w:val="0"/>
          <w:sz w:val="26"/>
          <w:szCs w:val="26"/>
        </w:rPr>
        <w:t xml:space="preserve"> </w:t>
      </w:r>
      <w:r w:rsidR="0063432F">
        <w:rPr>
          <w:b w:val="0"/>
          <w:sz w:val="26"/>
          <w:szCs w:val="26"/>
        </w:rPr>
        <w:t>(при необходимости)</w:t>
      </w:r>
      <w:r w:rsidRPr="0063432F">
        <w:rPr>
          <w:b w:val="0"/>
          <w:sz w:val="26"/>
          <w:szCs w:val="26"/>
        </w:rPr>
        <w:t>.</w:t>
      </w:r>
      <w:r w:rsidR="002465FD" w:rsidRPr="0063432F">
        <w:rPr>
          <w:b w:val="0"/>
          <w:sz w:val="26"/>
          <w:szCs w:val="26"/>
        </w:rPr>
        <w:t xml:space="preserve"> </w:t>
      </w:r>
      <w:r w:rsidR="00BF7B35" w:rsidRPr="0063432F">
        <w:rPr>
          <w:b w:val="0"/>
          <w:sz w:val="26"/>
          <w:szCs w:val="26"/>
        </w:rPr>
        <w:t>Время, р</w:t>
      </w:r>
      <w:r w:rsidR="00940548" w:rsidRPr="0063432F">
        <w:rPr>
          <w:b w:val="0"/>
          <w:sz w:val="26"/>
          <w:szCs w:val="26"/>
        </w:rPr>
        <w:t>екомендуемое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940548" w:rsidRPr="0063432F">
        <w:rPr>
          <w:b w:val="0"/>
          <w:sz w:val="26"/>
          <w:szCs w:val="26"/>
        </w:rPr>
        <w:t>азъяснени</w:t>
      </w:r>
      <w:r w:rsidR="00D73FCA" w:rsidRPr="0063432F">
        <w:rPr>
          <w:b w:val="0"/>
          <w:sz w:val="26"/>
          <w:szCs w:val="26"/>
        </w:rPr>
        <w:t>я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A16329" w:rsidRPr="0063432F">
        <w:rPr>
          <w:b w:val="0"/>
          <w:sz w:val="26"/>
          <w:szCs w:val="26"/>
        </w:rPr>
        <w:t>цениванию развернутых и (</w:t>
      </w:r>
      <w:r w:rsidR="00940548" w:rsidRPr="0063432F">
        <w:rPr>
          <w:b w:val="0"/>
          <w:sz w:val="26"/>
          <w:szCs w:val="26"/>
        </w:rPr>
        <w:t>или</w:t>
      </w:r>
      <w:r w:rsidR="00A16329" w:rsidRPr="0063432F">
        <w:rPr>
          <w:b w:val="0"/>
          <w:sz w:val="26"/>
          <w:szCs w:val="26"/>
        </w:rPr>
        <w:t>)</w:t>
      </w:r>
      <w:r w:rsidR="00940548" w:rsidRPr="0063432F">
        <w:rPr>
          <w:b w:val="0"/>
          <w:sz w:val="26"/>
          <w:szCs w:val="26"/>
        </w:rPr>
        <w:t xml:space="preserve"> устных ответов одного апеллянта</w:t>
      </w:r>
      <w:r w:rsidR="00346F06" w:rsidRPr="0063432F">
        <w:rPr>
          <w:b w:val="0"/>
          <w:sz w:val="26"/>
          <w:szCs w:val="26"/>
        </w:rPr>
        <w:t>,</w:t>
      </w:r>
      <w:r w:rsidR="00940548" w:rsidRPr="0063432F">
        <w:rPr>
          <w:b w:val="0"/>
          <w:sz w:val="26"/>
          <w:szCs w:val="26"/>
        </w:rPr>
        <w:t xml:space="preserve"> </w:t>
      </w:r>
      <w:r w:rsidR="00097A0E" w:rsidRPr="0063432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 xml:space="preserve">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б</w:t>
      </w:r>
      <w:r w:rsidR="00940548" w:rsidRPr="0063432F">
        <w:rPr>
          <w:b w:val="0"/>
          <w:sz w:val="26"/>
          <w:szCs w:val="26"/>
        </w:rPr>
        <w:t>олее 20 минут</w:t>
      </w:r>
      <w:r w:rsidR="002465FD" w:rsidRPr="0063432F">
        <w:rPr>
          <w:b w:val="0"/>
          <w:sz w:val="26"/>
          <w:szCs w:val="26"/>
        </w:rPr>
        <w:t>.</w:t>
      </w:r>
    </w:p>
    <w:p w:rsidR="00104F39" w:rsidRPr="0063432F" w:rsidRDefault="00BF7B35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КК,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лучае принятия решения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C7089F" w:rsidRPr="0063432F">
        <w:rPr>
          <w:b w:val="0"/>
          <w:sz w:val="26"/>
          <w:szCs w:val="26"/>
        </w:rPr>
        <w:t>сновании заключения привлеченных экспертов</w:t>
      </w:r>
      <w:r w:rsidR="009A4A0F" w:rsidRPr="0063432F">
        <w:rPr>
          <w:b w:val="0"/>
          <w:sz w:val="26"/>
          <w:szCs w:val="26"/>
        </w:rPr>
        <w:t xml:space="preserve"> ПК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="00C7089F" w:rsidRPr="0063432F">
        <w:rPr>
          <w:b w:val="0"/>
          <w:sz w:val="26"/>
          <w:szCs w:val="26"/>
        </w:rPr>
        <w:t>б изменении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C7089F" w:rsidRPr="0063432F">
        <w:rPr>
          <w:b w:val="0"/>
          <w:sz w:val="26"/>
          <w:szCs w:val="26"/>
        </w:rPr>
        <w:t>ыполнение задания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C7089F" w:rsidRPr="0063432F">
        <w:rPr>
          <w:b w:val="0"/>
          <w:sz w:val="26"/>
          <w:szCs w:val="26"/>
        </w:rPr>
        <w:t xml:space="preserve">азвернутым </w:t>
      </w:r>
      <w:r w:rsidR="00A16329" w:rsidRPr="0063432F">
        <w:rPr>
          <w:b w:val="0"/>
          <w:sz w:val="26"/>
          <w:szCs w:val="26"/>
        </w:rPr>
        <w:t>и (</w:t>
      </w:r>
      <w:r w:rsidR="00C751B5" w:rsidRPr="0063432F">
        <w:rPr>
          <w:b w:val="0"/>
          <w:sz w:val="26"/>
          <w:szCs w:val="26"/>
        </w:rPr>
        <w:t>или</w:t>
      </w:r>
      <w:r w:rsidR="00A16329" w:rsidRPr="0063432F">
        <w:rPr>
          <w:b w:val="0"/>
          <w:sz w:val="26"/>
          <w:szCs w:val="26"/>
        </w:rPr>
        <w:t>)</w:t>
      </w:r>
      <w:r w:rsidR="00C751B5" w:rsidRPr="0063432F">
        <w:rPr>
          <w:b w:val="0"/>
          <w:sz w:val="26"/>
          <w:szCs w:val="26"/>
        </w:rPr>
        <w:t xml:space="preserve"> устным </w:t>
      </w:r>
      <w:r w:rsidRPr="0063432F">
        <w:rPr>
          <w:b w:val="0"/>
          <w:sz w:val="26"/>
          <w:szCs w:val="26"/>
        </w:rPr>
        <w:t>ответом,</w:t>
      </w:r>
      <w:r w:rsidR="00C7089F" w:rsidRPr="0063432F">
        <w:rPr>
          <w:b w:val="0"/>
          <w:sz w:val="26"/>
          <w:szCs w:val="26"/>
        </w:rPr>
        <w:t xml:space="preserve"> заполняет соответствующее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ротоколу </w:t>
      </w:r>
      <w:r w:rsidR="00C7089F" w:rsidRPr="0063432F">
        <w:rPr>
          <w:b w:val="0"/>
          <w:sz w:val="26"/>
          <w:szCs w:val="26"/>
        </w:rPr>
        <w:t xml:space="preserve">рассмотрения апелляции </w:t>
      </w:r>
      <w:r w:rsidR="0016280C" w:rsidRPr="0063432F">
        <w:rPr>
          <w:b w:val="0"/>
          <w:sz w:val="26"/>
          <w:szCs w:val="26"/>
        </w:rPr>
        <w:t xml:space="preserve"> </w:t>
      </w:r>
      <w:r w:rsidR="00C7089F" w:rsidRPr="0063432F">
        <w:rPr>
          <w:b w:val="0"/>
          <w:sz w:val="26"/>
          <w:szCs w:val="26"/>
        </w:rPr>
        <w:t>(</w:t>
      </w:r>
      <w:del w:id="149" w:author="Саламадина Дарья Олеговна" w:date="2016-10-31T10:46:00Z">
        <w:r w:rsidR="00ED3105" w:rsidRPr="0063432F" w:rsidDel="00386F49">
          <w:rPr>
            <w:b w:val="0"/>
            <w:sz w:val="26"/>
            <w:szCs w:val="26"/>
          </w:rPr>
          <w:delText>в случае апелляции</w:delText>
        </w:r>
        <w:r w:rsidR="009A4A0F" w:rsidRPr="0063432F" w:rsidDel="00386F49">
          <w:rPr>
            <w:b w:val="0"/>
            <w:sz w:val="26"/>
            <w:szCs w:val="26"/>
          </w:rPr>
          <w:delText xml:space="preserve"> о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н</w:delText>
        </w:r>
        <w:r w:rsidR="003D2A52" w:rsidRPr="0063432F" w:rsidDel="00386F49">
          <w:rPr>
            <w:b w:val="0"/>
            <w:sz w:val="26"/>
            <w:szCs w:val="26"/>
          </w:rPr>
          <w:delText>есогласии</w:delText>
        </w:r>
        <w:r w:rsidR="009A4A0F" w:rsidRPr="0063432F" w:rsidDel="00386F49">
          <w:rPr>
            <w:b w:val="0"/>
            <w:sz w:val="26"/>
            <w:szCs w:val="26"/>
          </w:rPr>
          <w:delText xml:space="preserve"> с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в</w:delText>
        </w:r>
        <w:r w:rsidR="003D2A52" w:rsidRPr="0063432F" w:rsidDel="00386F49">
          <w:rPr>
            <w:b w:val="0"/>
            <w:sz w:val="26"/>
            <w:szCs w:val="26"/>
          </w:rPr>
          <w:delText>ыставленными баллами</w:delText>
        </w:r>
        <w:r w:rsidR="00ED3105" w:rsidRPr="0063432F" w:rsidDel="00386F49">
          <w:rPr>
            <w:b w:val="0"/>
            <w:sz w:val="26"/>
            <w:szCs w:val="26"/>
          </w:rPr>
          <w:delText xml:space="preserve"> </w:delText>
        </w:r>
        <w:r w:rsidR="00ED3105" w:rsidRPr="00326B05" w:rsidDel="00386F49">
          <w:rPr>
            <w:b w:val="0"/>
            <w:sz w:val="26"/>
            <w:szCs w:val="26"/>
          </w:rPr>
          <w:delText>ЕГЭ</w:delText>
        </w:r>
        <w:r w:rsidR="009A4A0F" w:rsidRPr="00326B05" w:rsidDel="00386F49">
          <w:rPr>
            <w:b w:val="0"/>
            <w:sz w:val="26"/>
            <w:szCs w:val="26"/>
          </w:rPr>
          <w:delText xml:space="preserve"> по ф</w:delText>
        </w:r>
        <w:r w:rsidR="00EC526D" w:rsidRPr="00326B05" w:rsidDel="00386F49">
          <w:rPr>
            <w:b w:val="0"/>
            <w:sz w:val="26"/>
            <w:szCs w:val="26"/>
          </w:rPr>
          <w:delText xml:space="preserve">орме </w:delText>
        </w:r>
      </w:del>
      <w:ins w:id="150" w:author="Саламадина Дарья Олеговна" w:date="2016-10-31T10:46:00Z">
        <w:r w:rsidR="00386F49" w:rsidRPr="00326B05">
          <w:rPr>
            <w:b w:val="0"/>
            <w:sz w:val="26"/>
            <w:szCs w:val="26"/>
          </w:rPr>
          <w:t>форм</w:t>
        </w:r>
        <w:r w:rsidR="00386F49">
          <w:rPr>
            <w:b w:val="0"/>
            <w:sz w:val="26"/>
            <w:szCs w:val="26"/>
          </w:rPr>
          <w:t>а</w:t>
        </w:r>
        <w:r w:rsidR="00386F49" w:rsidRPr="00326B05">
          <w:rPr>
            <w:b w:val="0"/>
            <w:sz w:val="26"/>
            <w:szCs w:val="26"/>
          </w:rPr>
          <w:t xml:space="preserve"> </w:t>
        </w:r>
      </w:ins>
      <w:r w:rsidR="00EC526D" w:rsidRPr="00326B05">
        <w:rPr>
          <w:b w:val="0"/>
          <w:sz w:val="26"/>
          <w:szCs w:val="26"/>
        </w:rPr>
        <w:t>2-АП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EC526D" w:rsidRPr="0063432F">
        <w:rPr>
          <w:b w:val="0"/>
          <w:sz w:val="26"/>
          <w:szCs w:val="26"/>
        </w:rPr>
        <w:t>риложениями</w:t>
      </w:r>
      <w:r w:rsidR="00C7089F" w:rsidRPr="0063432F">
        <w:rPr>
          <w:b w:val="0"/>
          <w:sz w:val="26"/>
          <w:szCs w:val="26"/>
        </w:rPr>
        <w:t>),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C7089F" w:rsidRPr="0063432F">
        <w:rPr>
          <w:b w:val="0"/>
          <w:sz w:val="26"/>
          <w:szCs w:val="26"/>
        </w:rPr>
        <w:t xml:space="preserve">оторое вносит все изменения, принятые решением КК. </w:t>
      </w:r>
    </w:p>
    <w:p w:rsidR="00104F39" w:rsidRPr="0063432F" w:rsidRDefault="00104F39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 результатам 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ринимает решение:</w:t>
      </w:r>
    </w:p>
    <w:p w:rsidR="00104F39" w:rsidRPr="0063432F" w:rsidRDefault="00104F3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охранении выставленных баллов</w:t>
      </w:r>
      <w:r w:rsidR="00BD40FC" w:rsidRPr="0063432F">
        <w:rPr>
          <w:sz w:val="26"/>
          <w:szCs w:val="26"/>
        </w:rPr>
        <w:t xml:space="preserve"> (отсутствие технических ошибок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D40FC" w:rsidRPr="0063432F">
        <w:rPr>
          <w:sz w:val="26"/>
          <w:szCs w:val="26"/>
        </w:rPr>
        <w:t>шибок оценивания экзаменационной работы)</w:t>
      </w:r>
      <w:r w:rsidRPr="0063432F">
        <w:rPr>
          <w:sz w:val="26"/>
          <w:szCs w:val="26"/>
        </w:rPr>
        <w:t>;</w:t>
      </w:r>
    </w:p>
    <w:p w:rsidR="00104F39" w:rsidRPr="0063432F" w:rsidRDefault="00104F39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зменении баллов</w:t>
      </w:r>
      <w:r w:rsidR="00BD40FC" w:rsidRPr="0063432F">
        <w:rPr>
          <w:sz w:val="26"/>
          <w:szCs w:val="26"/>
        </w:rPr>
        <w:t xml:space="preserve"> (наличие технических ошибок и (или) ошибок оценивания экзаменационной работы)</w:t>
      </w:r>
      <w:r w:rsidRPr="0063432F">
        <w:rPr>
          <w:sz w:val="26"/>
          <w:szCs w:val="26"/>
        </w:rPr>
        <w:t>.</w:t>
      </w:r>
    </w:p>
    <w:p w:rsidR="00F65D5F" w:rsidRPr="0063432F" w:rsidRDefault="00F65D5F" w:rsidP="00CA179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 этом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 удовлетворения апелляции количество ранее выставленных баллов может измениться как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торону увеличения, так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сторону уменьшения количества баллов.</w:t>
      </w:r>
    </w:p>
    <w:p w:rsidR="00104F39" w:rsidRPr="00326B05" w:rsidRDefault="00F92FBD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326B05">
        <w:rPr>
          <w:b w:val="0"/>
          <w:sz w:val="26"/>
          <w:szCs w:val="26"/>
        </w:rPr>
        <w:t>С</w:t>
      </w:r>
      <w:r w:rsidR="00104F39" w:rsidRPr="00326B05">
        <w:rPr>
          <w:b w:val="0"/>
          <w:sz w:val="26"/>
          <w:szCs w:val="26"/>
        </w:rPr>
        <w:t>вое решение</w:t>
      </w:r>
      <w:r w:rsidR="009A4A0F" w:rsidRPr="00326B05">
        <w:rPr>
          <w:b w:val="0"/>
          <w:sz w:val="26"/>
          <w:szCs w:val="26"/>
        </w:rPr>
        <w:t xml:space="preserve"> по р</w:t>
      </w:r>
      <w:r w:rsidR="00104F39" w:rsidRPr="00326B05">
        <w:rPr>
          <w:b w:val="0"/>
          <w:sz w:val="26"/>
          <w:szCs w:val="26"/>
        </w:rPr>
        <w:t>езультатам рассмотрения апелляции</w:t>
      </w:r>
      <w:r w:rsidR="009A4A0F" w:rsidRPr="00326B05">
        <w:rPr>
          <w:b w:val="0"/>
          <w:sz w:val="26"/>
          <w:szCs w:val="26"/>
        </w:rPr>
        <w:t xml:space="preserve"> о н</w:t>
      </w:r>
      <w:r w:rsidR="00104F39" w:rsidRPr="00326B05">
        <w:rPr>
          <w:b w:val="0"/>
          <w:sz w:val="26"/>
          <w:szCs w:val="26"/>
        </w:rPr>
        <w:t>есогласии</w:t>
      </w:r>
      <w:r w:rsidR="009A4A0F" w:rsidRPr="00326B05">
        <w:rPr>
          <w:b w:val="0"/>
          <w:sz w:val="26"/>
          <w:szCs w:val="26"/>
        </w:rPr>
        <w:t xml:space="preserve"> с в</w:t>
      </w:r>
      <w:r w:rsidR="00104F39" w:rsidRPr="00326B05">
        <w:rPr>
          <w:b w:val="0"/>
          <w:sz w:val="26"/>
          <w:szCs w:val="26"/>
        </w:rPr>
        <w:t>ыставленными баллами</w:t>
      </w:r>
      <w:r w:rsidR="009A4A0F" w:rsidRPr="00326B05">
        <w:rPr>
          <w:b w:val="0"/>
          <w:sz w:val="26"/>
          <w:szCs w:val="26"/>
        </w:rPr>
        <w:t xml:space="preserve"> КК ф</w:t>
      </w:r>
      <w:r w:rsidR="00104F39" w:rsidRPr="00326B05">
        <w:rPr>
          <w:b w:val="0"/>
          <w:sz w:val="26"/>
          <w:szCs w:val="26"/>
        </w:rPr>
        <w:t>иксирует</w:t>
      </w:r>
      <w:r w:rsidR="009A4A0F" w:rsidRPr="00326B05">
        <w:rPr>
          <w:b w:val="0"/>
          <w:sz w:val="26"/>
          <w:szCs w:val="26"/>
        </w:rPr>
        <w:t xml:space="preserve"> в п</w:t>
      </w:r>
      <w:r w:rsidR="00C96A79" w:rsidRPr="00326B05">
        <w:rPr>
          <w:b w:val="0"/>
          <w:sz w:val="26"/>
          <w:szCs w:val="26"/>
        </w:rPr>
        <w:t xml:space="preserve">ротоколе </w:t>
      </w:r>
      <w:r w:rsidR="00104F39" w:rsidRPr="00326B05">
        <w:rPr>
          <w:b w:val="0"/>
          <w:sz w:val="26"/>
          <w:szCs w:val="26"/>
        </w:rPr>
        <w:t xml:space="preserve">рассмотрения апелляции </w:t>
      </w:r>
      <w:r w:rsidR="000E57FD" w:rsidRPr="00326B05">
        <w:rPr>
          <w:b w:val="0"/>
          <w:sz w:val="26"/>
          <w:szCs w:val="26"/>
        </w:rPr>
        <w:t xml:space="preserve"> </w:t>
      </w:r>
      <w:r w:rsidR="00104F39" w:rsidRPr="00326B05">
        <w:rPr>
          <w:b w:val="0"/>
          <w:sz w:val="26"/>
          <w:szCs w:val="26"/>
        </w:rPr>
        <w:t>(</w:t>
      </w:r>
      <w:del w:id="151" w:author="Саламадина Дарья Олеговна" w:date="2016-10-31T10:47:00Z">
        <w:r w:rsidR="00ED3105" w:rsidRPr="00326B05" w:rsidDel="00386F49">
          <w:rPr>
            <w:b w:val="0"/>
            <w:sz w:val="26"/>
            <w:szCs w:val="26"/>
          </w:rPr>
          <w:delText>в случае апелляции</w:delText>
        </w:r>
        <w:r w:rsidR="009A4A0F" w:rsidRPr="00326B05" w:rsidDel="00386F49">
          <w:rPr>
            <w:b w:val="0"/>
            <w:sz w:val="26"/>
            <w:szCs w:val="26"/>
          </w:rPr>
          <w:delText xml:space="preserve"> о н</w:delText>
        </w:r>
        <w:r w:rsidR="003D2A52" w:rsidRPr="00326B05" w:rsidDel="00386F49">
          <w:rPr>
            <w:b w:val="0"/>
            <w:sz w:val="26"/>
            <w:szCs w:val="26"/>
          </w:rPr>
          <w:delText>есогласии</w:delText>
        </w:r>
        <w:r w:rsidR="009A4A0F" w:rsidRPr="00326B05" w:rsidDel="00386F49">
          <w:rPr>
            <w:b w:val="0"/>
            <w:sz w:val="26"/>
            <w:szCs w:val="26"/>
          </w:rPr>
          <w:delText xml:space="preserve"> с в</w:delText>
        </w:r>
        <w:r w:rsidR="003D2A52" w:rsidRPr="00326B05" w:rsidDel="00386F49">
          <w:rPr>
            <w:b w:val="0"/>
            <w:sz w:val="26"/>
            <w:szCs w:val="26"/>
          </w:rPr>
          <w:delText>ыставленными баллами</w:delText>
        </w:r>
        <w:r w:rsidR="00ED3105" w:rsidRPr="00326B05" w:rsidDel="00386F49">
          <w:rPr>
            <w:b w:val="0"/>
            <w:sz w:val="26"/>
            <w:szCs w:val="26"/>
          </w:rPr>
          <w:delText xml:space="preserve"> ЕГЭ</w:delText>
        </w:r>
        <w:r w:rsidR="009A4A0F" w:rsidRPr="00326B05" w:rsidDel="00386F49">
          <w:rPr>
            <w:b w:val="0"/>
            <w:sz w:val="26"/>
            <w:szCs w:val="26"/>
          </w:rPr>
          <w:delText xml:space="preserve"> по ф</w:delText>
        </w:r>
        <w:r w:rsidR="00EC526D" w:rsidRPr="00326B05" w:rsidDel="00386F49">
          <w:rPr>
            <w:b w:val="0"/>
            <w:sz w:val="26"/>
            <w:szCs w:val="26"/>
          </w:rPr>
          <w:delText xml:space="preserve">орме </w:delText>
        </w:r>
      </w:del>
      <w:ins w:id="152" w:author="Саламадина Дарья Олеговна" w:date="2016-10-31T10:47:00Z">
        <w:r w:rsidR="00386F49" w:rsidRPr="00326B05">
          <w:rPr>
            <w:b w:val="0"/>
            <w:sz w:val="26"/>
            <w:szCs w:val="26"/>
          </w:rPr>
          <w:t>форм</w:t>
        </w:r>
        <w:r w:rsidR="00386F49">
          <w:rPr>
            <w:b w:val="0"/>
            <w:sz w:val="26"/>
            <w:szCs w:val="26"/>
          </w:rPr>
          <w:t>а</w:t>
        </w:r>
        <w:r w:rsidR="00386F49" w:rsidRPr="00326B05">
          <w:rPr>
            <w:b w:val="0"/>
            <w:sz w:val="26"/>
            <w:szCs w:val="26"/>
          </w:rPr>
          <w:t xml:space="preserve"> </w:t>
        </w:r>
      </w:ins>
      <w:r w:rsidR="00EC526D" w:rsidRPr="00326B05">
        <w:rPr>
          <w:b w:val="0"/>
          <w:sz w:val="26"/>
          <w:szCs w:val="26"/>
        </w:rPr>
        <w:t>2-АП</w:t>
      </w:r>
      <w:r w:rsidR="00104F39" w:rsidRPr="00326B05">
        <w:rPr>
          <w:b w:val="0"/>
          <w:sz w:val="26"/>
          <w:szCs w:val="26"/>
        </w:rPr>
        <w:t>).</w:t>
      </w:r>
    </w:p>
    <w:p w:rsidR="00104F39" w:rsidRPr="0063432F" w:rsidRDefault="00104F39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принятия решения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довлетворении апелляции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з</w:t>
      </w:r>
      <w:r w:rsidRPr="0063432F">
        <w:rPr>
          <w:b w:val="0"/>
          <w:sz w:val="26"/>
          <w:szCs w:val="26"/>
        </w:rPr>
        <w:t>аполняет соответствующее приложение</w:t>
      </w:r>
      <w:r w:rsidR="009A4A0F" w:rsidRPr="0063432F">
        <w:rPr>
          <w:b w:val="0"/>
          <w:sz w:val="26"/>
          <w:szCs w:val="26"/>
        </w:rPr>
        <w:t xml:space="preserve"> 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 xml:space="preserve">ротоколу </w:t>
      </w:r>
      <w:r w:rsidRPr="0063432F">
        <w:rPr>
          <w:b w:val="0"/>
          <w:sz w:val="26"/>
          <w:szCs w:val="26"/>
        </w:rPr>
        <w:t>рассмотрени</w:t>
      </w:r>
      <w:r w:rsidR="004D65D2" w:rsidRPr="0063432F">
        <w:rPr>
          <w:b w:val="0"/>
          <w:sz w:val="26"/>
          <w:szCs w:val="26"/>
        </w:rPr>
        <w:t>я</w:t>
      </w:r>
      <w:r w:rsidRPr="0063432F">
        <w:rPr>
          <w:b w:val="0"/>
          <w:sz w:val="26"/>
          <w:szCs w:val="26"/>
        </w:rPr>
        <w:t xml:space="preserve"> апелляции </w:t>
      </w:r>
      <w:r w:rsidR="008C0658" w:rsidRPr="0063432F">
        <w:rPr>
          <w:b w:val="0"/>
          <w:sz w:val="26"/>
          <w:szCs w:val="26"/>
        </w:rPr>
        <w:t>(в соответствии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476112" w:rsidRPr="0063432F">
        <w:rPr>
          <w:b w:val="0"/>
          <w:sz w:val="26"/>
          <w:szCs w:val="26"/>
        </w:rPr>
        <w:t xml:space="preserve">. </w:t>
      </w:r>
      <w:r w:rsidR="0076472B" w:rsidRPr="0063432F">
        <w:rPr>
          <w:b w:val="0"/>
          <w:sz w:val="26"/>
          <w:szCs w:val="26"/>
        </w:rPr>
        <w:t>13</w:t>
      </w:r>
      <w:r w:rsidR="00A04984">
        <w:rPr>
          <w:b w:val="0"/>
          <w:sz w:val="26"/>
          <w:szCs w:val="26"/>
        </w:rPr>
        <w:t xml:space="preserve">, </w:t>
      </w:r>
      <w:r w:rsidR="0016280C" w:rsidRPr="0063432F">
        <w:rPr>
          <w:b w:val="0"/>
          <w:sz w:val="26"/>
          <w:szCs w:val="26"/>
        </w:rPr>
        <w:t>1</w:t>
      </w:r>
      <w:r w:rsidR="0076472B" w:rsidRPr="0063432F">
        <w:rPr>
          <w:b w:val="0"/>
          <w:sz w:val="26"/>
          <w:szCs w:val="26"/>
        </w:rPr>
        <w:t>6</w:t>
      </w:r>
      <w:r w:rsidR="00BB6EBE" w:rsidRPr="0063432F">
        <w:rPr>
          <w:b w:val="0"/>
          <w:sz w:val="26"/>
          <w:szCs w:val="26"/>
        </w:rPr>
        <w:t xml:space="preserve"> </w:t>
      </w:r>
      <w:r w:rsidR="00A04984">
        <w:rPr>
          <w:b w:val="0"/>
          <w:sz w:val="26"/>
          <w:szCs w:val="26"/>
        </w:rPr>
        <w:t xml:space="preserve">данного раздела </w:t>
      </w:r>
      <w:r w:rsidR="00476112" w:rsidRPr="0063432F">
        <w:rPr>
          <w:b w:val="0"/>
          <w:sz w:val="26"/>
          <w:szCs w:val="26"/>
        </w:rPr>
        <w:t xml:space="preserve">настоящих методических </w:t>
      </w:r>
      <w:r w:rsidR="008445EC">
        <w:rPr>
          <w:b w:val="0"/>
          <w:sz w:val="26"/>
          <w:szCs w:val="26"/>
        </w:rPr>
        <w:t>рекомендаций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8C0658" w:rsidRPr="0063432F">
        <w:rPr>
          <w:b w:val="0"/>
          <w:sz w:val="26"/>
          <w:szCs w:val="26"/>
        </w:rPr>
        <w:t xml:space="preserve">равилами заполнения </w:t>
      </w:r>
      <w:r w:rsidR="00C96A79" w:rsidRPr="0063432F">
        <w:rPr>
          <w:b w:val="0"/>
          <w:sz w:val="26"/>
          <w:szCs w:val="26"/>
        </w:rPr>
        <w:t xml:space="preserve">протокола </w:t>
      </w:r>
      <w:r w:rsidR="008C0658" w:rsidRPr="0063432F">
        <w:rPr>
          <w:b w:val="0"/>
          <w:sz w:val="26"/>
          <w:szCs w:val="26"/>
        </w:rPr>
        <w:t>рассмотрения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8C0658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8C0658" w:rsidRPr="0063432F">
        <w:rPr>
          <w:b w:val="0"/>
          <w:sz w:val="26"/>
          <w:szCs w:val="26"/>
        </w:rPr>
        <w:t>ыставленными баллами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="00D91028" w:rsidRPr="0063432F">
        <w:rPr>
          <w:b w:val="0"/>
          <w:sz w:val="26"/>
          <w:szCs w:val="26"/>
        </w:rPr>
        <w:t xml:space="preserve">орме </w:t>
      </w:r>
      <w:r w:rsidR="00A04984">
        <w:rPr>
          <w:b w:val="0"/>
          <w:sz w:val="26"/>
          <w:szCs w:val="26"/>
        </w:rPr>
        <w:br/>
      </w:r>
      <w:r w:rsidR="00D91028" w:rsidRPr="0063432F">
        <w:rPr>
          <w:b w:val="0"/>
          <w:sz w:val="26"/>
          <w:szCs w:val="26"/>
        </w:rPr>
        <w:t>2-АП</w:t>
      </w:r>
      <w:r w:rsidR="008C0658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>.</w:t>
      </w:r>
    </w:p>
    <w:p w:rsidR="00DD6C62" w:rsidRPr="00514591" w:rsidRDefault="00DD6C62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  <w:rPrChange w:id="153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</w:pPr>
      <w:r w:rsidRPr="0063432F">
        <w:rPr>
          <w:b w:val="0"/>
          <w:sz w:val="26"/>
          <w:szCs w:val="26"/>
        </w:rPr>
        <w:t xml:space="preserve">КК </w:t>
      </w:r>
      <w:proofErr w:type="gramStart"/>
      <w:r w:rsidRPr="0063432F">
        <w:rPr>
          <w:b w:val="0"/>
          <w:sz w:val="26"/>
          <w:szCs w:val="26"/>
        </w:rPr>
        <w:t>оформляет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ыдает</w:t>
      </w:r>
      <w:proofErr w:type="gramEnd"/>
      <w:r w:rsidRPr="0063432F">
        <w:rPr>
          <w:b w:val="0"/>
          <w:sz w:val="26"/>
          <w:szCs w:val="26"/>
        </w:rPr>
        <w:t xml:space="preserve"> апеллянту уведомление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рассмотрения апелляции (</w:t>
      </w:r>
      <w:r w:rsidR="0027555E" w:rsidRPr="0063432F">
        <w:rPr>
          <w:b w:val="0"/>
          <w:sz w:val="26"/>
          <w:szCs w:val="26"/>
        </w:rPr>
        <w:t>в случае апелляции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3D2A52"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3D2A52" w:rsidRPr="0063432F">
        <w:rPr>
          <w:b w:val="0"/>
          <w:sz w:val="26"/>
          <w:szCs w:val="26"/>
        </w:rPr>
        <w:t>ыставленными баллами</w:t>
      </w:r>
      <w:r w:rsidR="0027555E" w:rsidRPr="0063432F">
        <w:rPr>
          <w:b w:val="0"/>
          <w:sz w:val="26"/>
          <w:szCs w:val="26"/>
        </w:rPr>
        <w:t xml:space="preserve"> </w:t>
      </w:r>
      <w:del w:id="154" w:author="Саламадина Дарья Олеговна" w:date="2016-10-31T10:44:00Z">
        <w:r w:rsidR="0027555E" w:rsidRPr="00514591" w:rsidDel="00386F49">
          <w:rPr>
            <w:b w:val="0"/>
            <w:sz w:val="26"/>
            <w:szCs w:val="26"/>
            <w:rPrChange w:id="155" w:author="Саламадина Дарья Олеговна" w:date="2016-10-31T14:21:00Z">
              <w:rPr>
                <w:b w:val="0"/>
                <w:sz w:val="26"/>
                <w:szCs w:val="26"/>
              </w:rPr>
            </w:rPrChange>
          </w:rPr>
          <w:delText>ЕГЭ</w:delText>
        </w:r>
        <w:r w:rsidR="00EC526D" w:rsidRPr="0063432F" w:rsidDel="00386F49">
          <w:rPr>
            <w:b w:val="0"/>
            <w:sz w:val="26"/>
            <w:szCs w:val="26"/>
          </w:rPr>
          <w:delText xml:space="preserve"> </w:delText>
        </w:r>
        <w:r w:rsidR="009A4A0F" w:rsidRPr="0063432F" w:rsidDel="00386F49">
          <w:rPr>
            <w:b w:val="0"/>
            <w:sz w:val="26"/>
            <w:szCs w:val="26"/>
          </w:rPr>
          <w:delText xml:space="preserve"> </w:delText>
        </w:r>
      </w:del>
      <w:ins w:id="156" w:author="Саламадина Дарья Олеговна" w:date="2016-10-31T10:44:00Z">
        <w:r w:rsidR="00386F49">
          <w:rPr>
            <w:b w:val="0"/>
            <w:sz w:val="26"/>
            <w:szCs w:val="26"/>
          </w:rPr>
          <w:t>ГИА</w:t>
        </w:r>
        <w:r w:rsidR="00386F49" w:rsidRPr="0063432F">
          <w:rPr>
            <w:b w:val="0"/>
            <w:sz w:val="26"/>
            <w:szCs w:val="26"/>
          </w:rPr>
          <w:t xml:space="preserve">  </w:t>
        </w:r>
      </w:ins>
      <w:r w:rsidR="009A4A0F" w:rsidRPr="0063432F">
        <w:rPr>
          <w:b w:val="0"/>
          <w:sz w:val="26"/>
          <w:szCs w:val="26"/>
        </w:rPr>
        <w:t>по</w:t>
      </w:r>
      <w:r w:rsidR="009A4A0F">
        <w:rPr>
          <w:b w:val="0"/>
          <w:sz w:val="26"/>
          <w:szCs w:val="26"/>
        </w:rPr>
        <w:t> </w:t>
      </w:r>
      <w:r w:rsidR="009A4A0F" w:rsidRPr="00514591">
        <w:rPr>
          <w:b w:val="0"/>
          <w:sz w:val="26"/>
          <w:szCs w:val="26"/>
          <w:rPrChange w:id="157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ф</w:t>
      </w:r>
      <w:r w:rsidR="00EC526D" w:rsidRPr="00514591">
        <w:rPr>
          <w:b w:val="0"/>
          <w:sz w:val="26"/>
          <w:szCs w:val="26"/>
          <w:rPrChange w:id="158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орме </w:t>
      </w:r>
      <w:r w:rsidR="0016280C" w:rsidRPr="00514591">
        <w:rPr>
          <w:b w:val="0"/>
          <w:sz w:val="26"/>
          <w:szCs w:val="26"/>
          <w:rPrChange w:id="159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</w:t>
      </w:r>
      <w:r w:rsidR="00EC526D" w:rsidRPr="00514591">
        <w:rPr>
          <w:b w:val="0"/>
          <w:sz w:val="26"/>
          <w:szCs w:val="26"/>
          <w:rPrChange w:id="160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У-33</w:t>
      </w:r>
      <w:r w:rsidRPr="00514591">
        <w:rPr>
          <w:b w:val="0"/>
          <w:sz w:val="26"/>
          <w:szCs w:val="26"/>
          <w:rPrChange w:id="16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)</w:t>
      </w:r>
      <w:r w:rsidR="009A4A0F" w:rsidRPr="00514591">
        <w:rPr>
          <w:b w:val="0"/>
          <w:sz w:val="26"/>
          <w:szCs w:val="26"/>
          <w:rPrChange w:id="16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с у</w:t>
      </w:r>
      <w:r w:rsidRPr="00514591">
        <w:rPr>
          <w:b w:val="0"/>
          <w:sz w:val="26"/>
          <w:szCs w:val="26"/>
          <w:rPrChange w:id="163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казанием</w:t>
      </w:r>
      <w:bookmarkStart w:id="164" w:name="_GoBack"/>
      <w:bookmarkEnd w:id="164"/>
      <w:r w:rsidRPr="0063432F">
        <w:rPr>
          <w:b w:val="0"/>
          <w:sz w:val="26"/>
          <w:szCs w:val="26"/>
        </w:rPr>
        <w:t xml:space="preserve"> всех изменений, которые были приняты при </w:t>
      </w:r>
      <w:r w:rsidRPr="00514591">
        <w:rPr>
          <w:b w:val="0"/>
          <w:sz w:val="26"/>
          <w:szCs w:val="26"/>
          <w:rPrChange w:id="165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рассмотрении апелляции</w:t>
      </w:r>
      <w:r w:rsidR="009A4A0F" w:rsidRPr="00514591">
        <w:rPr>
          <w:b w:val="0"/>
          <w:sz w:val="26"/>
          <w:szCs w:val="26"/>
          <w:rPrChange w:id="166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и в</w:t>
      </w:r>
      <w:r w:rsidRPr="00514591">
        <w:rPr>
          <w:b w:val="0"/>
          <w:sz w:val="26"/>
          <w:szCs w:val="26"/>
          <w:rPrChange w:id="167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несены</w:t>
      </w:r>
      <w:r w:rsidR="009A4A0F" w:rsidRPr="00514591">
        <w:rPr>
          <w:b w:val="0"/>
          <w:sz w:val="26"/>
          <w:szCs w:val="26"/>
          <w:rPrChange w:id="168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в п</w:t>
      </w:r>
      <w:r w:rsidR="00C96A79" w:rsidRPr="00514591">
        <w:rPr>
          <w:b w:val="0"/>
          <w:sz w:val="26"/>
          <w:szCs w:val="26"/>
          <w:rPrChange w:id="169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ротокол </w:t>
      </w:r>
      <w:r w:rsidRPr="00514591">
        <w:rPr>
          <w:b w:val="0"/>
          <w:sz w:val="26"/>
          <w:szCs w:val="26"/>
          <w:rPrChange w:id="170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рассмотрения апелляции</w:t>
      </w:r>
      <w:r w:rsidR="009A4A0F" w:rsidRPr="00514591">
        <w:rPr>
          <w:b w:val="0"/>
          <w:sz w:val="26"/>
          <w:szCs w:val="26"/>
          <w:rPrChange w:id="171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 xml:space="preserve"> и е</w:t>
      </w:r>
      <w:r w:rsidRPr="00514591">
        <w:rPr>
          <w:b w:val="0"/>
          <w:sz w:val="26"/>
          <w:szCs w:val="26"/>
          <w:rPrChange w:id="172" w:author="Саламадина Дарья Олеговна" w:date="2016-10-31T14:21:00Z">
            <w:rPr>
              <w:b w:val="0"/>
              <w:sz w:val="26"/>
              <w:szCs w:val="26"/>
            </w:rPr>
          </w:rPrChange>
        </w:rPr>
        <w:t>го приложения.</w:t>
      </w:r>
    </w:p>
    <w:p w:rsidR="00DD6C62" w:rsidRPr="0063432F" w:rsidRDefault="00BB6EBE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 xml:space="preserve">Апеллянт </w:t>
      </w:r>
      <w:r w:rsidR="0027555E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подтверждает подписью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proofErr w:type="gramStart"/>
      <w:r w:rsidR="009A4A0F" w:rsidRPr="0063432F">
        <w:rPr>
          <w:b w:val="0"/>
          <w:sz w:val="26"/>
          <w:szCs w:val="26"/>
        </w:rPr>
        <w:t>п</w:t>
      </w:r>
      <w:r w:rsidR="00C96A79" w:rsidRPr="0063432F">
        <w:rPr>
          <w:b w:val="0"/>
          <w:sz w:val="26"/>
          <w:szCs w:val="26"/>
        </w:rPr>
        <w:t>ротоколе</w:t>
      </w:r>
      <w:proofErr w:type="gramEnd"/>
      <w:r w:rsidR="00C96A79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рассмотрения апелляции (</w:t>
      </w:r>
      <w:del w:id="173" w:author="Саламадина Дарья Олеговна" w:date="2016-10-31T10:47:00Z">
        <w:r w:rsidR="0027555E" w:rsidRPr="0063432F" w:rsidDel="00386F49">
          <w:rPr>
            <w:b w:val="0"/>
            <w:sz w:val="26"/>
            <w:szCs w:val="26"/>
          </w:rPr>
          <w:delText>в случае апелляции</w:delText>
        </w:r>
        <w:r w:rsidR="009A4A0F" w:rsidRPr="0063432F" w:rsidDel="00386F49">
          <w:rPr>
            <w:b w:val="0"/>
            <w:sz w:val="26"/>
            <w:szCs w:val="26"/>
          </w:rPr>
          <w:delText xml:space="preserve"> о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н</w:delText>
        </w:r>
        <w:r w:rsidR="003D2A52" w:rsidRPr="0063432F" w:rsidDel="00386F49">
          <w:rPr>
            <w:b w:val="0"/>
            <w:sz w:val="26"/>
            <w:szCs w:val="26"/>
          </w:rPr>
          <w:delText>есогласии</w:delText>
        </w:r>
        <w:r w:rsidR="009A4A0F" w:rsidRPr="0063432F" w:rsidDel="00386F49">
          <w:rPr>
            <w:b w:val="0"/>
            <w:sz w:val="26"/>
            <w:szCs w:val="26"/>
          </w:rPr>
          <w:delText xml:space="preserve"> с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в</w:delText>
        </w:r>
        <w:r w:rsidR="003D2A52" w:rsidRPr="0063432F" w:rsidDel="00386F49">
          <w:rPr>
            <w:b w:val="0"/>
            <w:sz w:val="26"/>
            <w:szCs w:val="26"/>
          </w:rPr>
          <w:delText>ыставленными баллами</w:delText>
        </w:r>
        <w:r w:rsidR="0027555E" w:rsidRPr="0063432F" w:rsidDel="00386F49">
          <w:rPr>
            <w:b w:val="0"/>
            <w:sz w:val="26"/>
            <w:szCs w:val="26"/>
          </w:rPr>
          <w:delText xml:space="preserve"> ЕГЭ</w:delText>
        </w:r>
        <w:r w:rsidR="009A4A0F" w:rsidRPr="0063432F" w:rsidDel="00386F49">
          <w:rPr>
            <w:b w:val="0"/>
            <w:sz w:val="26"/>
            <w:szCs w:val="26"/>
          </w:rPr>
          <w:delText xml:space="preserve"> по</w:delText>
        </w:r>
        <w:r w:rsidR="009A4A0F" w:rsidDel="00386F49">
          <w:rPr>
            <w:b w:val="0"/>
            <w:sz w:val="26"/>
            <w:szCs w:val="26"/>
          </w:rPr>
          <w:delText> </w:delText>
        </w:r>
        <w:r w:rsidR="009A4A0F" w:rsidRPr="0063432F" w:rsidDel="00386F49">
          <w:rPr>
            <w:b w:val="0"/>
            <w:sz w:val="26"/>
            <w:szCs w:val="26"/>
          </w:rPr>
          <w:delText>ф</w:delText>
        </w:r>
        <w:r w:rsidR="004672E7" w:rsidRPr="0063432F" w:rsidDel="00386F49">
          <w:rPr>
            <w:b w:val="0"/>
            <w:sz w:val="26"/>
            <w:szCs w:val="26"/>
          </w:rPr>
          <w:delText xml:space="preserve">орме </w:delText>
        </w:r>
      </w:del>
      <w:ins w:id="174" w:author="Саламадина Дарья Олеговна" w:date="2016-10-31T10:47:00Z">
        <w:r w:rsidR="00386F49" w:rsidRPr="0063432F">
          <w:rPr>
            <w:b w:val="0"/>
            <w:sz w:val="26"/>
            <w:szCs w:val="26"/>
          </w:rPr>
          <w:t>форм</w:t>
        </w:r>
        <w:r w:rsidR="00386F49">
          <w:rPr>
            <w:b w:val="0"/>
            <w:sz w:val="26"/>
            <w:szCs w:val="26"/>
          </w:rPr>
          <w:t>а</w:t>
        </w:r>
        <w:r w:rsidR="00386F49" w:rsidRPr="0063432F">
          <w:rPr>
            <w:b w:val="0"/>
            <w:sz w:val="26"/>
            <w:szCs w:val="26"/>
          </w:rPr>
          <w:t xml:space="preserve"> </w:t>
        </w:r>
      </w:ins>
      <w:r w:rsidR="004672E7" w:rsidRPr="0063432F">
        <w:rPr>
          <w:b w:val="0"/>
          <w:sz w:val="26"/>
          <w:szCs w:val="26"/>
        </w:rPr>
        <w:t>2-АП</w:t>
      </w:r>
      <w:r w:rsidR="00DD6C62"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DD6C62" w:rsidRPr="0063432F">
        <w:rPr>
          <w:b w:val="0"/>
          <w:sz w:val="26"/>
          <w:szCs w:val="26"/>
        </w:rPr>
        <w:t xml:space="preserve"> уведомлении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DD6C62" w:rsidRPr="0063432F">
        <w:rPr>
          <w:b w:val="0"/>
          <w:sz w:val="26"/>
          <w:szCs w:val="26"/>
        </w:rPr>
        <w:t xml:space="preserve">езультатах рассмотрения апелляции, </w:t>
      </w:r>
      <w:r w:rsidR="00097A0E" w:rsidRPr="0063432F">
        <w:rPr>
          <w:b w:val="0"/>
          <w:sz w:val="26"/>
          <w:szCs w:val="26"/>
        </w:rPr>
        <w:t xml:space="preserve"> </w:t>
      </w:r>
      <w:r w:rsidR="00DD6C62" w:rsidRPr="0063432F">
        <w:rPr>
          <w:b w:val="0"/>
          <w:sz w:val="26"/>
          <w:szCs w:val="26"/>
        </w:rPr>
        <w:t>что данные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="00DD6C62" w:rsidRPr="0063432F">
        <w:rPr>
          <w:b w:val="0"/>
          <w:sz w:val="26"/>
          <w:szCs w:val="26"/>
        </w:rPr>
        <w:t>зменениях, внесенные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э</w:t>
      </w:r>
      <w:r w:rsidR="00DD6C62" w:rsidRPr="0063432F">
        <w:rPr>
          <w:b w:val="0"/>
          <w:sz w:val="26"/>
          <w:szCs w:val="26"/>
        </w:rPr>
        <w:t>ти два документа, совпадают.</w:t>
      </w:r>
      <w:r w:rsidR="00EF556A" w:rsidRPr="0063432F">
        <w:rPr>
          <w:b w:val="0"/>
          <w:sz w:val="26"/>
          <w:szCs w:val="26"/>
        </w:rPr>
        <w:t xml:space="preserve"> </w:t>
      </w:r>
    </w:p>
    <w:p w:rsidR="008C66BD" w:rsidRPr="0063432F" w:rsidRDefault="008C66BD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Протоколы</w:t>
      </w:r>
      <w:r w:rsidR="009A4A0F" w:rsidRPr="0063432F">
        <w:rPr>
          <w:b w:val="0"/>
          <w:sz w:val="26"/>
          <w:szCs w:val="26"/>
        </w:rPr>
        <w:t xml:space="preserve"> </w:t>
      </w:r>
      <w:r w:rsidR="009A4A0F">
        <w:rPr>
          <w:b w:val="0"/>
          <w:sz w:val="26"/>
          <w:szCs w:val="26"/>
        </w:rPr>
        <w:t>КК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 xml:space="preserve"> рассмотрении апелляций </w:t>
      </w:r>
      <w:r w:rsidR="00653914">
        <w:rPr>
          <w:b w:val="0"/>
          <w:sz w:val="26"/>
          <w:szCs w:val="26"/>
        </w:rPr>
        <w:t>(форма 2-АП</w:t>
      </w:r>
      <w:r w:rsidR="009A4A0F">
        <w:rPr>
          <w:b w:val="0"/>
          <w:sz w:val="26"/>
          <w:szCs w:val="26"/>
        </w:rPr>
        <w:t xml:space="preserve"> и П</w:t>
      </w:r>
      <w:r w:rsidR="00653914">
        <w:rPr>
          <w:b w:val="0"/>
          <w:sz w:val="26"/>
          <w:szCs w:val="26"/>
        </w:rPr>
        <w:t>ПЭ-03)</w:t>
      </w:r>
      <w:r w:rsidR="009A4A0F">
        <w:rPr>
          <w:b w:val="0"/>
          <w:sz w:val="26"/>
          <w:szCs w:val="26"/>
        </w:rPr>
        <w:t xml:space="preserve"> </w:t>
      </w:r>
      <w:r w:rsidR="009A4A0F" w:rsidRPr="0063432F">
        <w:rPr>
          <w:b w:val="0"/>
          <w:sz w:val="26"/>
          <w:szCs w:val="26"/>
        </w:rPr>
        <w:t>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ечение одного календарного дня передаются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="005479F4" w:rsidRPr="0063432F">
        <w:rPr>
          <w:b w:val="0"/>
          <w:sz w:val="26"/>
          <w:szCs w:val="26"/>
        </w:rPr>
        <w:t>К,</w:t>
      </w:r>
      <w:r w:rsidR="009A4A0F" w:rsidRPr="0063432F">
        <w:rPr>
          <w:b w:val="0"/>
          <w:sz w:val="26"/>
          <w:szCs w:val="26"/>
        </w:rPr>
        <w:t xml:space="preserve"> 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="009E7C91" w:rsidRPr="0063432F">
        <w:rPr>
          <w:b w:val="0"/>
          <w:sz w:val="26"/>
          <w:szCs w:val="26"/>
        </w:rPr>
        <w:t>акже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 для внесения соответствующей информации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ИС.</w:t>
      </w:r>
    </w:p>
    <w:p w:rsidR="008C66BD" w:rsidRDefault="008C66BD" w:rsidP="00CA1791">
      <w:pPr>
        <w:pStyle w:val="1"/>
        <w:numPr>
          <w:ilvl w:val="0"/>
          <w:numId w:val="0"/>
        </w:numPr>
        <w:ind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Для пересчета результатов ЕГЭ протоколы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 xml:space="preserve"> течение двух календарных дней направляются РЦОИ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Ф</w:t>
      </w:r>
      <w:r w:rsidRPr="0063432F">
        <w:rPr>
          <w:b w:val="0"/>
          <w:sz w:val="26"/>
          <w:szCs w:val="26"/>
        </w:rPr>
        <w:t>ЦТ. ФЦТ проводит пересчет результатов 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довлетворенным апелляциям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ротоколами</w:t>
      </w:r>
      <w:r w:rsidR="009A4A0F" w:rsidRPr="0063432F">
        <w:rPr>
          <w:b w:val="0"/>
          <w:sz w:val="26"/>
          <w:szCs w:val="26"/>
        </w:rPr>
        <w:t xml:space="preserve"> КК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 не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 xml:space="preserve">озднее чем </w:t>
      </w:r>
      <w:r w:rsidRPr="0063432F">
        <w:rPr>
          <w:b w:val="0"/>
          <w:sz w:val="26"/>
          <w:szCs w:val="26"/>
        </w:rPr>
        <w:lastRenderedPageBreak/>
        <w:t>через пять рабочих дней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м</w:t>
      </w:r>
      <w:r w:rsidRPr="0063432F">
        <w:rPr>
          <w:b w:val="0"/>
          <w:sz w:val="26"/>
          <w:szCs w:val="26"/>
        </w:rPr>
        <w:t>омента получения указанных протоколов передает измененные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и</w:t>
      </w:r>
      <w:r w:rsidRPr="0063432F">
        <w:rPr>
          <w:b w:val="0"/>
          <w:sz w:val="26"/>
          <w:szCs w:val="26"/>
        </w:rPr>
        <w:t>тогам пересчета результаты ЕГЭ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ЦОИ.</w:t>
      </w:r>
      <w:r w:rsidR="00A05F52">
        <w:rPr>
          <w:rStyle w:val="af9"/>
          <w:b w:val="0"/>
          <w:sz w:val="26"/>
          <w:szCs w:val="26"/>
        </w:rPr>
        <w:footnoteReference w:id="4"/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После получения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ИС информации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 xml:space="preserve">езультатах </w:t>
      </w:r>
      <w:r w:rsidRPr="00326B05">
        <w:rPr>
          <w:b w:val="0"/>
          <w:sz w:val="26"/>
          <w:szCs w:val="26"/>
          <w:rPrChange w:id="175" w:author="Саламадина Дарья Олеговна" w:date="2016-10-14T10:44:00Z">
            <w:rPr>
              <w:b w:val="0"/>
              <w:sz w:val="26"/>
              <w:szCs w:val="26"/>
              <w:highlight w:val="yellow"/>
            </w:rPr>
          </w:rPrChange>
        </w:rPr>
        <w:t>ЕГЭ</w:t>
      </w:r>
      <w:r w:rsidRPr="0063432F">
        <w:rPr>
          <w:b w:val="0"/>
          <w:sz w:val="26"/>
          <w:szCs w:val="26"/>
        </w:rPr>
        <w:t xml:space="preserve"> апеллянта, апелляция которого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есогласии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ыставленными баллами была удовлетворена, РЦОИ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т</w:t>
      </w:r>
      <w:r w:rsidRPr="0063432F">
        <w:rPr>
          <w:b w:val="0"/>
          <w:sz w:val="26"/>
          <w:szCs w:val="26"/>
        </w:rPr>
        <w:t>ечение одного календарного дня предоставляет обновленные результаты апеллянта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ЭК.</w:t>
      </w:r>
    </w:p>
    <w:p w:rsidR="00653914" w:rsidRPr="00326B05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  <w:rPrChange w:id="176" w:author="Саламадина Дарья Олеговна" w:date="2016-10-14T10:44:00Z">
            <w:rPr>
              <w:b w:val="0"/>
              <w:sz w:val="26"/>
              <w:szCs w:val="26"/>
              <w:highlight w:val="yellow"/>
            </w:rPr>
          </w:rPrChange>
        </w:rPr>
      </w:pPr>
      <w:r w:rsidRPr="00326B05">
        <w:rPr>
          <w:b w:val="0"/>
          <w:sz w:val="26"/>
          <w:szCs w:val="26"/>
          <w:rPrChange w:id="177" w:author="Саламадина Дарья Олеговна" w:date="2016-10-14T10:44:00Z">
            <w:rPr>
              <w:b w:val="0"/>
              <w:sz w:val="26"/>
              <w:szCs w:val="26"/>
              <w:highlight w:val="yellow"/>
            </w:rPr>
          </w:rPrChange>
        </w:rPr>
        <w:t>КК предоставляет</w:t>
      </w:r>
      <w:r w:rsidR="009A4A0F" w:rsidRPr="00326B05">
        <w:rPr>
          <w:b w:val="0"/>
          <w:sz w:val="26"/>
          <w:szCs w:val="26"/>
          <w:rPrChange w:id="178" w:author="Саламадина Дарья Олеговна" w:date="2016-10-14T10:44:00Z">
            <w:rPr>
              <w:b w:val="0"/>
              <w:sz w:val="26"/>
              <w:szCs w:val="26"/>
              <w:highlight w:val="yellow"/>
            </w:rPr>
          </w:rPrChange>
        </w:rPr>
        <w:t xml:space="preserve"> в Г</w:t>
      </w:r>
      <w:r w:rsidRPr="00326B05">
        <w:rPr>
          <w:b w:val="0"/>
          <w:sz w:val="26"/>
          <w:szCs w:val="26"/>
          <w:rPrChange w:id="179" w:author="Саламадина Дарья Олеговна" w:date="2016-10-14T10:44:00Z">
            <w:rPr>
              <w:b w:val="0"/>
              <w:sz w:val="26"/>
              <w:szCs w:val="26"/>
              <w:highlight w:val="yellow"/>
            </w:rPr>
          </w:rPrChange>
        </w:rPr>
        <w:t>ЭК обновленные результаты ГВЭ апеллянта.</w:t>
      </w:r>
    </w:p>
    <w:p w:rsidR="00653914" w:rsidRPr="0063432F" w:rsidRDefault="00653914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Председатель ГЭК принимает решение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тверждении обновленных результатов апеллянта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о</w:t>
      </w:r>
      <w:r w:rsidRPr="0063432F">
        <w:rPr>
          <w:b w:val="0"/>
          <w:sz w:val="26"/>
          <w:szCs w:val="26"/>
        </w:rPr>
        <w:t>сновании представления КК, РЦОИ.</w:t>
      </w:r>
    </w:p>
    <w:p w:rsidR="00653914" w:rsidRPr="00515AE3" w:rsidRDefault="00653914" w:rsidP="00CA1791">
      <w:pPr>
        <w:pStyle w:val="1"/>
        <w:numPr>
          <w:ilvl w:val="0"/>
          <w:numId w:val="0"/>
        </w:numPr>
        <w:ind w:firstLine="567"/>
        <w:rPr>
          <w:b w:val="0"/>
          <w:kern w:val="28"/>
          <w:sz w:val="26"/>
          <w:szCs w:val="26"/>
        </w:rPr>
      </w:pPr>
      <w:r w:rsidRPr="0063432F">
        <w:rPr>
          <w:b w:val="0"/>
          <w:sz w:val="26"/>
          <w:szCs w:val="26"/>
        </w:rPr>
        <w:t>КК информирует апеллянта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езультатах перерасчета баллов, выставленных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Pr="0063432F">
        <w:rPr>
          <w:b w:val="0"/>
          <w:sz w:val="26"/>
          <w:szCs w:val="26"/>
        </w:rPr>
        <w:t>ыполнение экзаменационной работы.</w:t>
      </w:r>
    </w:p>
    <w:p w:rsidR="00913F3B" w:rsidRPr="00190994" w:rsidRDefault="00A05F52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bookmarkStart w:id="180" w:name="_Toc254118138"/>
      <w:r>
        <w:rPr>
          <w:b w:val="0"/>
          <w:sz w:val="26"/>
          <w:szCs w:val="26"/>
        </w:rPr>
        <w:t xml:space="preserve">При проведении </w:t>
      </w:r>
      <w:r w:rsidRPr="0063432F">
        <w:rPr>
          <w:b w:val="0"/>
          <w:sz w:val="26"/>
          <w:szCs w:val="26"/>
        </w:rPr>
        <w:t>пересчет</w:t>
      </w:r>
      <w:r>
        <w:rPr>
          <w:b w:val="0"/>
          <w:sz w:val="26"/>
          <w:szCs w:val="26"/>
        </w:rPr>
        <w:t>а</w:t>
      </w:r>
      <w:r w:rsidRPr="0063432F">
        <w:rPr>
          <w:b w:val="0"/>
          <w:sz w:val="26"/>
          <w:szCs w:val="26"/>
        </w:rPr>
        <w:t xml:space="preserve"> результатов </w:t>
      </w:r>
      <w:r w:rsidRPr="00C914B2">
        <w:rPr>
          <w:b w:val="0"/>
          <w:sz w:val="26"/>
          <w:szCs w:val="26"/>
        </w:rPr>
        <w:t>ЕГЭ</w:t>
      </w:r>
      <w:r w:rsidR="009A4A0F" w:rsidRPr="0063432F">
        <w:rPr>
          <w:b w:val="0"/>
          <w:sz w:val="26"/>
          <w:szCs w:val="26"/>
        </w:rPr>
        <w:t xml:space="preserve"> по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довлетворенным апелляциям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с</w:t>
      </w:r>
      <w:r w:rsidRPr="0063432F">
        <w:rPr>
          <w:b w:val="0"/>
          <w:sz w:val="26"/>
          <w:szCs w:val="26"/>
        </w:rPr>
        <w:t>оответствии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п</w:t>
      </w:r>
      <w:r w:rsidRPr="0063432F">
        <w:rPr>
          <w:b w:val="0"/>
          <w:sz w:val="26"/>
          <w:szCs w:val="26"/>
        </w:rPr>
        <w:t>ротоколами КК</w:t>
      </w:r>
      <w:r>
        <w:rPr>
          <w:b w:val="0"/>
          <w:sz w:val="26"/>
          <w:szCs w:val="26"/>
        </w:rPr>
        <w:t xml:space="preserve">, </w:t>
      </w:r>
      <w:r w:rsidR="00913F3B" w:rsidRPr="00190994">
        <w:rPr>
          <w:b w:val="0"/>
          <w:sz w:val="26"/>
          <w:szCs w:val="26"/>
        </w:rPr>
        <w:t>ФЦТ вправе запрашивать</w:t>
      </w:r>
      <w:r w:rsidR="009A4A0F" w:rsidRPr="00190994">
        <w:rPr>
          <w:b w:val="0"/>
          <w:sz w:val="26"/>
          <w:szCs w:val="26"/>
        </w:rPr>
        <w:t xml:space="preserve"> у</w:t>
      </w:r>
      <w:r w:rsidR="009A4A0F">
        <w:rPr>
          <w:b w:val="0"/>
          <w:sz w:val="26"/>
          <w:szCs w:val="26"/>
        </w:rPr>
        <w:t> </w:t>
      </w:r>
      <w:r w:rsidR="009A4A0F" w:rsidRPr="00190994">
        <w:rPr>
          <w:b w:val="0"/>
          <w:sz w:val="26"/>
          <w:szCs w:val="26"/>
        </w:rPr>
        <w:t>Р</w:t>
      </w:r>
      <w:r w:rsidR="00913F3B" w:rsidRPr="00190994">
        <w:rPr>
          <w:b w:val="0"/>
          <w:sz w:val="26"/>
          <w:szCs w:val="26"/>
        </w:rPr>
        <w:t>ЦОИ:</w:t>
      </w:r>
      <w:bookmarkEnd w:id="180"/>
    </w:p>
    <w:p w:rsidR="00913F3B" w:rsidRPr="0063432F" w:rsidRDefault="00913F3B" w:rsidP="00CA179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181" w:name="_Toc254118139"/>
      <w:r w:rsidRPr="0063432F">
        <w:rPr>
          <w:sz w:val="26"/>
          <w:szCs w:val="26"/>
        </w:rPr>
        <w:t>копии документов, оформленных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</w:t>
      </w:r>
      <w:r w:rsidR="00F866A3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</w:t>
      </w:r>
      <w:r w:rsidR="00F866A3" w:rsidRPr="0063432F">
        <w:rPr>
          <w:sz w:val="26"/>
          <w:szCs w:val="26"/>
        </w:rPr>
        <w:t>(</w:t>
      </w:r>
      <w:r w:rsidR="00564E5F" w:rsidRPr="0063432F">
        <w:rPr>
          <w:sz w:val="26"/>
          <w:szCs w:val="26"/>
        </w:rPr>
        <w:t>ф</w:t>
      </w:r>
      <w:r w:rsidR="00F866A3" w:rsidRPr="0063432F">
        <w:rPr>
          <w:sz w:val="26"/>
          <w:szCs w:val="26"/>
        </w:rPr>
        <w:t>орма 2-АП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F866A3" w:rsidRPr="0063432F">
        <w:rPr>
          <w:sz w:val="26"/>
          <w:szCs w:val="26"/>
        </w:rPr>
        <w:t>риложениями)</w:t>
      </w:r>
      <w:r w:rsidR="00564E5F" w:rsidRPr="0063432F">
        <w:rPr>
          <w:sz w:val="26"/>
          <w:szCs w:val="26"/>
        </w:rPr>
        <w:t>;</w:t>
      </w:r>
      <w:r w:rsidR="001F11AE" w:rsidRPr="0063432F">
        <w:rPr>
          <w:sz w:val="26"/>
          <w:szCs w:val="26"/>
        </w:rPr>
        <w:t xml:space="preserve"> </w:t>
      </w:r>
      <w:bookmarkEnd w:id="181"/>
    </w:p>
    <w:p w:rsidR="00564E5F" w:rsidRPr="0063432F" w:rsidRDefault="00913F3B" w:rsidP="00CA1791">
      <w:pPr>
        <w:pStyle w:val="af3"/>
        <w:tabs>
          <w:tab w:val="left" w:pos="993"/>
        </w:tabs>
        <w:ind w:left="0" w:firstLine="567"/>
        <w:jc w:val="both"/>
        <w:rPr>
          <w:kern w:val="32"/>
          <w:sz w:val="26"/>
          <w:szCs w:val="26"/>
        </w:rPr>
      </w:pPr>
      <w:bookmarkStart w:id="182" w:name="_Toc254118140"/>
      <w:r w:rsidRPr="0063432F">
        <w:rPr>
          <w:sz w:val="26"/>
          <w:szCs w:val="26"/>
        </w:rPr>
        <w:t>копии бланков ЕГЭ апеллянта</w:t>
      </w:r>
      <w:r w:rsidR="00564E5F" w:rsidRPr="0063432F">
        <w:rPr>
          <w:sz w:val="26"/>
          <w:szCs w:val="26"/>
        </w:rPr>
        <w:t>.</w:t>
      </w:r>
      <w:bookmarkEnd w:id="182"/>
      <w:r w:rsidR="00564E5F" w:rsidRPr="0063432F">
        <w:rPr>
          <w:sz w:val="26"/>
          <w:szCs w:val="26"/>
        </w:rPr>
        <w:t xml:space="preserve"> </w:t>
      </w:r>
    </w:p>
    <w:p w:rsidR="00913F3B" w:rsidRPr="0063432F" w:rsidRDefault="00913F3B" w:rsidP="00A8256A">
      <w:pPr>
        <w:pStyle w:val="1"/>
        <w:numPr>
          <w:ilvl w:val="0"/>
          <w:numId w:val="8"/>
        </w:numPr>
        <w:ind w:left="0" w:firstLine="567"/>
        <w:rPr>
          <w:b w:val="0"/>
          <w:sz w:val="26"/>
          <w:szCs w:val="26"/>
        </w:rPr>
      </w:pPr>
      <w:r w:rsidRPr="0063432F">
        <w:rPr>
          <w:b w:val="0"/>
          <w:sz w:val="26"/>
          <w:szCs w:val="26"/>
        </w:rPr>
        <w:t>В случае обнаружения несоответствий изображений бланков ЕГЭ (оригин</w:t>
      </w:r>
      <w:r w:rsidR="005366A0" w:rsidRPr="0063432F">
        <w:rPr>
          <w:b w:val="0"/>
          <w:sz w:val="26"/>
          <w:szCs w:val="26"/>
        </w:rPr>
        <w:t>ала</w:t>
      </w:r>
      <w:r w:rsidR="009A4A0F" w:rsidRPr="0063432F">
        <w:rPr>
          <w:b w:val="0"/>
          <w:sz w:val="26"/>
          <w:szCs w:val="26"/>
        </w:rPr>
        <w:t xml:space="preserve"> и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к</w:t>
      </w:r>
      <w:r w:rsidR="005366A0" w:rsidRPr="0063432F">
        <w:rPr>
          <w:b w:val="0"/>
          <w:sz w:val="26"/>
          <w:szCs w:val="26"/>
        </w:rPr>
        <w:t>опии</w:t>
      </w:r>
      <w:r w:rsidR="009A4A0F" w:rsidRPr="0063432F">
        <w:rPr>
          <w:b w:val="0"/>
          <w:sz w:val="26"/>
          <w:szCs w:val="26"/>
        </w:rPr>
        <w:t xml:space="preserve"> их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="005366A0" w:rsidRPr="0063432F">
        <w:rPr>
          <w:b w:val="0"/>
          <w:sz w:val="26"/>
          <w:szCs w:val="26"/>
        </w:rPr>
        <w:t>аспознавания) и (</w:t>
      </w:r>
      <w:r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Pr="0063432F">
        <w:rPr>
          <w:b w:val="0"/>
          <w:sz w:val="26"/>
          <w:szCs w:val="26"/>
        </w:rPr>
        <w:t xml:space="preserve"> необоснованного изменения баллов</w:t>
      </w:r>
      <w:r w:rsidR="009A4A0F" w:rsidRPr="0063432F">
        <w:rPr>
          <w:b w:val="0"/>
          <w:sz w:val="26"/>
          <w:szCs w:val="26"/>
        </w:rPr>
        <w:t xml:space="preserve"> за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в</w:t>
      </w:r>
      <w:r w:rsidR="008C0658" w:rsidRPr="0063432F">
        <w:rPr>
          <w:b w:val="0"/>
          <w:sz w:val="26"/>
          <w:szCs w:val="26"/>
        </w:rPr>
        <w:t>ыполнение</w:t>
      </w:r>
      <w:r w:rsidRPr="0063432F">
        <w:rPr>
          <w:b w:val="0"/>
          <w:sz w:val="26"/>
          <w:szCs w:val="26"/>
        </w:rPr>
        <w:t xml:space="preserve"> задани</w:t>
      </w:r>
      <w:r w:rsidR="008C0658" w:rsidRPr="0063432F">
        <w:rPr>
          <w:b w:val="0"/>
          <w:sz w:val="26"/>
          <w:szCs w:val="26"/>
        </w:rPr>
        <w:t>й</w:t>
      </w:r>
      <w:r w:rsidR="009A4A0F" w:rsidRPr="0063432F">
        <w:rPr>
          <w:b w:val="0"/>
          <w:sz w:val="26"/>
          <w:szCs w:val="26"/>
        </w:rPr>
        <w:t xml:space="preserve"> с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 xml:space="preserve">азвернутым </w:t>
      </w:r>
      <w:r w:rsidR="005366A0" w:rsidRPr="0063432F">
        <w:rPr>
          <w:b w:val="0"/>
          <w:sz w:val="26"/>
          <w:szCs w:val="26"/>
        </w:rPr>
        <w:t>и (</w:t>
      </w:r>
      <w:r w:rsidR="00C751B5"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="00C751B5" w:rsidRPr="0063432F">
        <w:rPr>
          <w:b w:val="0"/>
          <w:sz w:val="26"/>
          <w:szCs w:val="26"/>
        </w:rPr>
        <w:t xml:space="preserve"> устным </w:t>
      </w:r>
      <w:r w:rsidRPr="0063432F">
        <w:rPr>
          <w:b w:val="0"/>
          <w:sz w:val="26"/>
          <w:szCs w:val="26"/>
        </w:rPr>
        <w:t xml:space="preserve">ответом </w:t>
      </w:r>
      <w:r w:rsidR="008C0658" w:rsidRPr="0063432F">
        <w:rPr>
          <w:b w:val="0"/>
          <w:sz w:val="26"/>
          <w:szCs w:val="26"/>
        </w:rPr>
        <w:t>апеллянта</w:t>
      </w:r>
      <w:r w:rsidRPr="0063432F">
        <w:rPr>
          <w:b w:val="0"/>
          <w:sz w:val="26"/>
          <w:szCs w:val="26"/>
        </w:rPr>
        <w:t xml:space="preserve"> ФЦТ сообщает</w:t>
      </w:r>
      <w:r w:rsidR="009A4A0F" w:rsidRPr="0063432F">
        <w:rPr>
          <w:b w:val="0"/>
          <w:sz w:val="26"/>
          <w:szCs w:val="26"/>
        </w:rPr>
        <w:t xml:space="preserve"> об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у</w:t>
      </w:r>
      <w:r w:rsidRPr="0063432F">
        <w:rPr>
          <w:b w:val="0"/>
          <w:sz w:val="26"/>
          <w:szCs w:val="26"/>
        </w:rPr>
        <w:t>становленном факте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особрнадзор. Рособрнадзор направляет</w:t>
      </w:r>
      <w:r w:rsidR="009A4A0F" w:rsidRPr="0063432F">
        <w:rPr>
          <w:b w:val="0"/>
          <w:sz w:val="26"/>
          <w:szCs w:val="26"/>
        </w:rPr>
        <w:t xml:space="preserve"> на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р</w:t>
      </w:r>
      <w:r w:rsidRPr="0063432F">
        <w:rPr>
          <w:b w:val="0"/>
          <w:sz w:val="26"/>
          <w:szCs w:val="26"/>
        </w:rPr>
        <w:t>ассмотрение</w:t>
      </w:r>
      <w:r w:rsidR="009A4A0F" w:rsidRPr="0063432F">
        <w:rPr>
          <w:b w:val="0"/>
          <w:sz w:val="26"/>
          <w:szCs w:val="26"/>
        </w:rPr>
        <w:t xml:space="preserve"> в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Г</w:t>
      </w:r>
      <w:r w:rsidRPr="0063432F">
        <w:rPr>
          <w:b w:val="0"/>
          <w:sz w:val="26"/>
          <w:szCs w:val="26"/>
        </w:rPr>
        <w:t>ЭК</w:t>
      </w:r>
      <w:r w:rsidR="005366A0" w:rsidRPr="0063432F">
        <w:rPr>
          <w:b w:val="0"/>
          <w:sz w:val="26"/>
          <w:szCs w:val="26"/>
        </w:rPr>
        <w:t xml:space="preserve"> информацию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="005366A0" w:rsidRPr="0063432F">
        <w:rPr>
          <w:b w:val="0"/>
          <w:sz w:val="26"/>
          <w:szCs w:val="26"/>
        </w:rPr>
        <w:t>есоответствиях и (</w:t>
      </w:r>
      <w:r w:rsidRPr="0063432F">
        <w:rPr>
          <w:b w:val="0"/>
          <w:sz w:val="26"/>
          <w:szCs w:val="26"/>
        </w:rPr>
        <w:t>или</w:t>
      </w:r>
      <w:r w:rsidR="005366A0" w:rsidRPr="0063432F">
        <w:rPr>
          <w:b w:val="0"/>
          <w:sz w:val="26"/>
          <w:szCs w:val="26"/>
        </w:rPr>
        <w:t>)</w:t>
      </w:r>
      <w:r w:rsidR="009A4A0F" w:rsidRPr="0063432F">
        <w:rPr>
          <w:b w:val="0"/>
          <w:sz w:val="26"/>
          <w:szCs w:val="26"/>
        </w:rPr>
        <w:t xml:space="preserve"> о</w:t>
      </w:r>
      <w:r w:rsidR="009A4A0F">
        <w:rPr>
          <w:b w:val="0"/>
          <w:sz w:val="26"/>
          <w:szCs w:val="26"/>
        </w:rPr>
        <w:t> </w:t>
      </w:r>
      <w:r w:rsidR="009A4A0F" w:rsidRPr="0063432F">
        <w:rPr>
          <w:b w:val="0"/>
          <w:sz w:val="26"/>
          <w:szCs w:val="26"/>
        </w:rPr>
        <w:t>н</w:t>
      </w:r>
      <w:r w:rsidRPr="0063432F">
        <w:rPr>
          <w:b w:val="0"/>
          <w:sz w:val="26"/>
          <w:szCs w:val="26"/>
        </w:rPr>
        <w:t>еобоснованном изменении баллов участника ЕГЭ.</w:t>
      </w:r>
    </w:p>
    <w:p w:rsidR="00675750" w:rsidRDefault="00913F3B" w:rsidP="00CA1791">
      <w:pPr>
        <w:ind w:firstLine="567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 предоставленным фактам ГЭК назначает служебное расследование. Дальнейшее рассмотрение апелляции возможно только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твержденным результатам служебного расследования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уведомлением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расследования Рособрнадзора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8C0658" w:rsidRPr="0063432F">
        <w:rPr>
          <w:sz w:val="26"/>
          <w:szCs w:val="26"/>
        </w:rPr>
        <w:t>ЦТ</w:t>
      </w:r>
      <w:r w:rsidRPr="0063432F">
        <w:rPr>
          <w:sz w:val="26"/>
          <w:szCs w:val="26"/>
        </w:rPr>
        <w:t>.</w:t>
      </w:r>
    </w:p>
    <w:p w:rsidR="00675750" w:rsidRDefault="00675750" w:rsidP="00675750">
      <w:r>
        <w:br w:type="page"/>
      </w:r>
    </w:p>
    <w:p w:rsidR="00356BFE" w:rsidRPr="0076472B" w:rsidRDefault="00C06BF6" w:rsidP="00205009">
      <w:pPr>
        <w:pStyle w:val="10"/>
      </w:pPr>
      <w:bookmarkStart w:id="183" w:name="_Toc341714017"/>
      <w:bookmarkStart w:id="184" w:name="_Toc341950712"/>
      <w:bookmarkStart w:id="185" w:name="_Toc342052525"/>
      <w:bookmarkStart w:id="186" w:name="_Toc384139579"/>
      <w:bookmarkStart w:id="187" w:name="_Toc411955884"/>
      <w:bookmarkStart w:id="188" w:name="_Toc435626898"/>
      <w:bookmarkStart w:id="189" w:name="_Toc439320320"/>
      <w:bookmarkEnd w:id="183"/>
      <w:bookmarkEnd w:id="184"/>
      <w:bookmarkEnd w:id="185"/>
      <w:r w:rsidRPr="0076472B">
        <w:lastRenderedPageBreak/>
        <w:t>Правила для участников рассмотрения апелляции</w:t>
      </w:r>
      <w:bookmarkEnd w:id="186"/>
      <w:bookmarkEnd w:id="187"/>
      <w:bookmarkEnd w:id="188"/>
      <w:bookmarkEnd w:id="189"/>
    </w:p>
    <w:p w:rsidR="00D26AC0" w:rsidRPr="0063432F" w:rsidRDefault="00E51E76" w:rsidP="006B3FE5">
      <w:pPr>
        <w:pStyle w:val="20"/>
      </w:pPr>
      <w:bookmarkStart w:id="190" w:name="_Toc254118170"/>
      <w:bookmarkStart w:id="191" w:name="_Toc411955885"/>
      <w:bookmarkStart w:id="192" w:name="_Toc435626899"/>
      <w:bookmarkStart w:id="193" w:name="_Toc439320321"/>
      <w:r>
        <w:t>9</w:t>
      </w:r>
      <w:r w:rsidR="00CA1791">
        <w:t xml:space="preserve">.1 </w:t>
      </w:r>
      <w:r w:rsidR="0054065C" w:rsidRPr="0063432F">
        <w:t>Правила для председателя КК</w:t>
      </w:r>
      <w:bookmarkStart w:id="194" w:name="_Toc254118171"/>
      <w:bookmarkEnd w:id="190"/>
      <w:bookmarkEnd w:id="191"/>
      <w:bookmarkEnd w:id="192"/>
      <w:bookmarkEnd w:id="193"/>
    </w:p>
    <w:bookmarkEnd w:id="194"/>
    <w:p w:rsidR="008D65B3" w:rsidRPr="0063432F" w:rsidRDefault="008B1CCD" w:rsidP="0063432F">
      <w:pPr>
        <w:ind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</w:t>
      </w:r>
      <w:r w:rsidR="00B002EA" w:rsidRPr="00B228B9">
        <w:rPr>
          <w:sz w:val="26"/>
          <w:szCs w:val="26"/>
        </w:rPr>
        <w:t xml:space="preserve">редседатель </w:t>
      </w:r>
      <w:r w:rsidR="0054065C" w:rsidRPr="00B228B9">
        <w:rPr>
          <w:sz w:val="26"/>
          <w:szCs w:val="26"/>
        </w:rPr>
        <w:t>КК</w:t>
      </w:r>
      <w:r w:rsidR="008D65B3" w:rsidRPr="00B228B9">
        <w:rPr>
          <w:sz w:val="26"/>
          <w:szCs w:val="26"/>
        </w:rPr>
        <w:t>:</w:t>
      </w:r>
    </w:p>
    <w:p w:rsidR="0054065C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95" w:name="_Toc254118172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рганизует работу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 xml:space="preserve">становленным </w:t>
      </w:r>
      <w:r w:rsidR="00524207" w:rsidRPr="0063432F">
        <w:rPr>
          <w:sz w:val="26"/>
          <w:szCs w:val="26"/>
        </w:rPr>
        <w:t xml:space="preserve">порядком 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роками рассмотрения апелляций;</w:t>
      </w:r>
      <w:bookmarkEnd w:id="195"/>
    </w:p>
    <w:p w:rsidR="0054065C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96" w:name="_Toc254118174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 xml:space="preserve">рганизует информирование </w:t>
      </w:r>
      <w:r w:rsidR="00481A85" w:rsidRPr="0063432F">
        <w:rPr>
          <w:sz w:val="26"/>
          <w:szCs w:val="26"/>
        </w:rPr>
        <w:t>ГЭК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рассмотрения апелляций</w:t>
      </w:r>
      <w:bookmarkEnd w:id="196"/>
      <w:r w:rsidR="00B75B8E" w:rsidRPr="0063432F">
        <w:rPr>
          <w:sz w:val="26"/>
          <w:szCs w:val="26"/>
        </w:rPr>
        <w:t>.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97" w:name="_Toc254118175"/>
      <w:r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беспечивает оформление документов строгой отчетности:</w:t>
      </w:r>
      <w:bookmarkEnd w:id="197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апелляций;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журнала регистрации апелляций;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заключений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заключений экспертов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развернутых</w:t>
      </w:r>
      <w:r w:rsidR="00A16329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                  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ответов; 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протоколов рассмотрения апелляций.</w:t>
      </w:r>
    </w:p>
    <w:p w:rsidR="0054065C" w:rsidRPr="0063432F" w:rsidRDefault="0054065C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bookmarkStart w:id="198" w:name="_Toc254118176"/>
      <w:r w:rsidRPr="0063432F">
        <w:rPr>
          <w:b/>
          <w:sz w:val="26"/>
          <w:szCs w:val="26"/>
        </w:rPr>
        <w:t>При рассмотрении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Pr="0063432F">
        <w:rPr>
          <w:b/>
          <w:sz w:val="26"/>
          <w:szCs w:val="26"/>
        </w:rPr>
        <w:t xml:space="preserve">арушении установленного порядка проведения ГИА </w:t>
      </w:r>
      <w:r w:rsidR="00B002EA" w:rsidRPr="0063432F">
        <w:rPr>
          <w:b/>
          <w:sz w:val="26"/>
          <w:szCs w:val="26"/>
        </w:rPr>
        <w:t>председатель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Pr="0063432F">
        <w:rPr>
          <w:b/>
          <w:sz w:val="26"/>
          <w:szCs w:val="26"/>
        </w:rPr>
        <w:t>олжен</w:t>
      </w:r>
      <w:bookmarkEnd w:id="198"/>
      <w:r w:rsidR="00804C1B" w:rsidRPr="0063432F">
        <w:rPr>
          <w:b/>
          <w:sz w:val="26"/>
          <w:szCs w:val="26"/>
        </w:rPr>
        <w:t>:</w:t>
      </w:r>
    </w:p>
    <w:p w:rsidR="0054065C" w:rsidRPr="00B228B9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199" w:name="_Toc254118177"/>
      <w:bookmarkStart w:id="200" w:name="_Toc254118185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пелляцию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197390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4065C" w:rsidRPr="0063432F">
        <w:rPr>
          <w:sz w:val="26"/>
          <w:szCs w:val="26"/>
        </w:rPr>
        <w:t>аключение</w:t>
      </w:r>
      <w:r w:rsidR="00197390" w:rsidRPr="0063432F">
        <w:rPr>
          <w:sz w:val="26"/>
          <w:szCs w:val="26"/>
        </w:rPr>
        <w:t>м</w:t>
      </w:r>
      <w:r w:rsidR="0054065C"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пелляции (форма ППЭ-03);</w:t>
      </w:r>
      <w:bookmarkEnd w:id="199"/>
    </w:p>
    <w:p w:rsidR="0063432F" w:rsidRDefault="00103593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согласовать график рассмотрения апелляций (дата, время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есто рассмотрения апелляций), сформированный ответственным секретарем КК,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рганизовать рабо</w:t>
      </w:r>
      <w:bookmarkStart w:id="201" w:name="_Toc254118179"/>
      <w:r w:rsidR="0063432F">
        <w:rPr>
          <w:sz w:val="26"/>
          <w:szCs w:val="26"/>
        </w:rPr>
        <w:t>ту</w:t>
      </w:r>
      <w:r w:rsidR="009A4A0F">
        <w:rPr>
          <w:sz w:val="26"/>
          <w:szCs w:val="26"/>
        </w:rPr>
        <w:t xml:space="preserve"> КК п</w:t>
      </w:r>
      <w:r w:rsidR="0063432F">
        <w:rPr>
          <w:sz w:val="26"/>
          <w:szCs w:val="26"/>
        </w:rPr>
        <w:t>о рассмотрению апелляций.</w:t>
      </w:r>
      <w:r w:rsidR="007C1658" w:rsidRPr="00B228B9">
        <w:rPr>
          <w:sz w:val="26"/>
          <w:szCs w:val="26"/>
        </w:rPr>
        <w:t xml:space="preserve"> 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4065C" w:rsidRPr="0063432F">
        <w:rPr>
          <w:sz w:val="26"/>
          <w:szCs w:val="26"/>
        </w:rPr>
        <w:t>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ассмотреть поданную апелляцию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4065C" w:rsidRPr="0063432F">
        <w:rPr>
          <w:sz w:val="26"/>
          <w:szCs w:val="26"/>
        </w:rPr>
        <w:t>аключение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езультатах проверки, вынести решение</w:t>
      </w:r>
      <w:bookmarkEnd w:id="201"/>
      <w:r w:rsidR="000554B7" w:rsidRPr="0063432F">
        <w:rPr>
          <w:sz w:val="26"/>
          <w:szCs w:val="26"/>
        </w:rPr>
        <w:t>:</w:t>
      </w:r>
      <w:r w:rsidR="0054065C"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апелляции, если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ризнала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несущественными или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меющими место;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апелляции, если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оказали существенное влияние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езультаты </w:t>
      </w:r>
      <w:r w:rsidR="00B002EA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>;</w:t>
      </w:r>
    </w:p>
    <w:p w:rsidR="00340E07" w:rsidRPr="0063432F" w:rsidRDefault="00804C1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02" w:name="_Toc254118180"/>
      <w:r w:rsidRPr="0063432F">
        <w:rPr>
          <w:sz w:val="26"/>
          <w:szCs w:val="26"/>
        </w:rPr>
        <w:t>у</w:t>
      </w:r>
      <w:r w:rsidR="0054065C" w:rsidRPr="0063432F">
        <w:rPr>
          <w:sz w:val="26"/>
          <w:szCs w:val="26"/>
        </w:rPr>
        <w:t>твердить решение КК, оформить соответствующие протоколы (ППЭ-03)</w:t>
      </w:r>
      <w:bookmarkStart w:id="203" w:name="_Toc254118182"/>
      <w:bookmarkEnd w:id="202"/>
      <w:r w:rsidR="002A07DC" w:rsidRPr="0063432F">
        <w:rPr>
          <w:sz w:val="26"/>
          <w:szCs w:val="26"/>
        </w:rPr>
        <w:t>.</w:t>
      </w:r>
    </w:p>
    <w:p w:rsidR="0054065C" w:rsidRPr="0063432F" w:rsidRDefault="0054065C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При рассмотрении апелляции</w:t>
      </w:r>
      <w:bookmarkEnd w:id="203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bookmarkStart w:id="204" w:name="_Ref90721158"/>
      <w:r w:rsidR="009A4A0F" w:rsidRPr="0063432F">
        <w:rPr>
          <w:b/>
          <w:sz w:val="26"/>
          <w:szCs w:val="26"/>
        </w:rPr>
        <w:t>н</w:t>
      </w:r>
      <w:r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Pr="0063432F">
        <w:rPr>
          <w:b/>
          <w:sz w:val="26"/>
          <w:szCs w:val="26"/>
        </w:rPr>
        <w:t>ыставленными</w:t>
      </w:r>
      <w:r w:rsidR="00340E07" w:rsidRPr="0063432F">
        <w:rPr>
          <w:b/>
          <w:sz w:val="26"/>
          <w:szCs w:val="26"/>
        </w:rPr>
        <w:t xml:space="preserve"> баллами </w:t>
      </w:r>
      <w:r w:rsidR="001233D6" w:rsidRPr="0063432F">
        <w:rPr>
          <w:b/>
          <w:sz w:val="26"/>
          <w:szCs w:val="26"/>
        </w:rPr>
        <w:t>председатель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340E07" w:rsidRPr="0063432F">
        <w:rPr>
          <w:b/>
          <w:sz w:val="26"/>
          <w:szCs w:val="26"/>
        </w:rPr>
        <w:t>олжен</w:t>
      </w:r>
      <w:r w:rsidR="00E50BE5" w:rsidRPr="0063432F">
        <w:rPr>
          <w:b/>
          <w:sz w:val="26"/>
          <w:szCs w:val="26"/>
        </w:rPr>
        <w:t>: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05" w:name="_Toc254118183"/>
      <w:r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олучит</w:t>
      </w:r>
      <w:r w:rsidR="009567C3" w:rsidRPr="0063432F">
        <w:rPr>
          <w:sz w:val="26"/>
          <w:szCs w:val="26"/>
        </w:rPr>
        <w:t>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E97387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4065C" w:rsidRPr="0063432F">
        <w:rPr>
          <w:sz w:val="26"/>
          <w:szCs w:val="26"/>
        </w:rPr>
        <w:t>омплект апелляционных документов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197390" w:rsidRPr="0063432F">
        <w:rPr>
          <w:sz w:val="26"/>
          <w:szCs w:val="26"/>
        </w:rPr>
        <w:t xml:space="preserve">ыставленными баллами </w:t>
      </w:r>
      <w:r w:rsidR="00F56454" w:rsidRPr="0063432F">
        <w:rPr>
          <w:sz w:val="26"/>
          <w:szCs w:val="26"/>
        </w:rPr>
        <w:t>ЕГЭ</w:t>
      </w:r>
      <w:r w:rsidR="00E63902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63902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63902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63902" w:rsidRPr="0063432F">
        <w:rPr>
          <w:sz w:val="26"/>
          <w:szCs w:val="26"/>
        </w:rPr>
        <w:t xml:space="preserve">. </w:t>
      </w:r>
      <w:r w:rsidR="00FE77C2" w:rsidRPr="00B228B9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197390" w:rsidRPr="0063432F">
        <w:rPr>
          <w:sz w:val="26"/>
          <w:szCs w:val="26"/>
        </w:rPr>
        <w:t xml:space="preserve"> настоящих методических </w:t>
      </w:r>
      <w:r w:rsidR="008445EC">
        <w:rPr>
          <w:sz w:val="26"/>
          <w:szCs w:val="26"/>
        </w:rPr>
        <w:t>рекомендаций</w:t>
      </w:r>
      <w:r w:rsidR="00EA7A6C" w:rsidRPr="0063432F">
        <w:rPr>
          <w:sz w:val="26"/>
          <w:szCs w:val="26"/>
        </w:rPr>
        <w:t>;</w:t>
      </w:r>
    </w:p>
    <w:bookmarkEnd w:id="200"/>
    <w:bookmarkEnd w:id="204"/>
    <w:bookmarkEnd w:id="205"/>
    <w:p w:rsidR="004709A7" w:rsidRPr="00B228B9" w:rsidRDefault="001F697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E97387"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омплект апелляционных документов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197390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197390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ГВЭ</w:t>
      </w:r>
      <w:r w:rsidR="00EA7A6C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A7A6C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A7A6C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A04984">
        <w:rPr>
          <w:sz w:val="26"/>
          <w:szCs w:val="26"/>
        </w:rPr>
        <w:t xml:space="preserve">. </w:t>
      </w:r>
      <w:r w:rsidR="00FE77C2" w:rsidRPr="0063432F">
        <w:rPr>
          <w:sz w:val="26"/>
          <w:szCs w:val="26"/>
        </w:rPr>
        <w:t>3</w:t>
      </w:r>
      <w:r w:rsidR="00197390" w:rsidRPr="0063432F">
        <w:rPr>
          <w:sz w:val="26"/>
          <w:szCs w:val="26"/>
        </w:rPr>
        <w:t xml:space="preserve"> </w:t>
      </w:r>
      <w:r w:rsidR="00A04984">
        <w:rPr>
          <w:sz w:val="26"/>
          <w:szCs w:val="26"/>
        </w:rPr>
        <w:t xml:space="preserve">раздела </w:t>
      </w:r>
      <w:r w:rsidR="00367246">
        <w:rPr>
          <w:sz w:val="26"/>
          <w:szCs w:val="26"/>
        </w:rPr>
        <w:t>8</w:t>
      </w:r>
      <w:r w:rsidR="00A04984">
        <w:rPr>
          <w:sz w:val="26"/>
          <w:szCs w:val="26"/>
        </w:rPr>
        <w:t xml:space="preserve"> </w:t>
      </w:r>
      <w:r w:rsidR="00197390" w:rsidRPr="0063432F">
        <w:rPr>
          <w:sz w:val="26"/>
          <w:szCs w:val="26"/>
        </w:rPr>
        <w:t xml:space="preserve">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="00EA7A6C" w:rsidRPr="0063432F">
        <w:rPr>
          <w:sz w:val="26"/>
          <w:szCs w:val="26"/>
        </w:rPr>
        <w:t>;</w:t>
      </w:r>
      <w:r w:rsidR="009A4A0F" w:rsidRPr="00B228B9">
        <w:rPr>
          <w:sz w:val="26"/>
          <w:szCs w:val="26"/>
        </w:rPr>
        <w:t xml:space="preserve"> </w:t>
      </w:r>
      <w:proofErr w:type="gramStart"/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4709A7" w:rsidRPr="0063432F">
        <w:rPr>
          <w:sz w:val="26"/>
          <w:szCs w:val="26"/>
        </w:rPr>
        <w:t>ень получения апелляционных комплектов документов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4709A7" w:rsidRPr="0063432F">
        <w:rPr>
          <w:sz w:val="26"/>
          <w:szCs w:val="26"/>
        </w:rPr>
        <w:t>елью установления правильности оценивания экзаменационной работы заблаговременно</w:t>
      </w:r>
      <w:r w:rsidR="009A4A0F" w:rsidRPr="0063432F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4709A7" w:rsidRPr="0063432F">
        <w:rPr>
          <w:sz w:val="26"/>
          <w:szCs w:val="26"/>
        </w:rPr>
        <w:t>аседания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709A7" w:rsidRPr="0063432F">
        <w:rPr>
          <w:sz w:val="26"/>
          <w:szCs w:val="26"/>
        </w:rPr>
        <w:t>ередать указанные комплекты председателю ПК, который организует работу экспертов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709A7" w:rsidRPr="0063432F">
        <w:rPr>
          <w:sz w:val="26"/>
          <w:szCs w:val="26"/>
        </w:rPr>
        <w:t>о установлению правильности оценивания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4709A7" w:rsidRPr="0063432F">
        <w:rPr>
          <w:sz w:val="26"/>
          <w:szCs w:val="26"/>
        </w:rPr>
        <w:t>азвернутым и (или) устным ответом и (или)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4709A7"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4709A7" w:rsidRPr="0063432F">
        <w:rPr>
          <w:sz w:val="26"/>
          <w:szCs w:val="26"/>
        </w:rPr>
        <w:t>ыполнение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4709A7" w:rsidRPr="0063432F">
        <w:rPr>
          <w:sz w:val="26"/>
          <w:szCs w:val="26"/>
        </w:rPr>
        <w:t>азвернутым и (или) устным ответом</w:t>
      </w:r>
      <w:r w:rsidR="004709A7" w:rsidRPr="00B228B9">
        <w:rPr>
          <w:sz w:val="26"/>
          <w:szCs w:val="26"/>
        </w:rPr>
        <w:t>;</w:t>
      </w:r>
      <w:proofErr w:type="gramEnd"/>
    </w:p>
    <w:p w:rsidR="004709A7" w:rsidRPr="00B228B9" w:rsidRDefault="004709A7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lastRenderedPageBreak/>
        <w:t>п</w:t>
      </w:r>
      <w:r w:rsidRPr="0063432F">
        <w:rPr>
          <w:sz w:val="26"/>
          <w:szCs w:val="26"/>
        </w:rPr>
        <w:t>осле проведения экспертами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оответствующей работы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становлению правильности оценивания экзаменационной работы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т</w:t>
      </w:r>
      <w:r w:rsidRPr="00B228B9">
        <w:rPr>
          <w:sz w:val="26"/>
          <w:szCs w:val="26"/>
        </w:rPr>
        <w:t>от</w:t>
      </w:r>
      <w:r w:rsidR="009A4A0F" w:rsidRPr="00B228B9">
        <w:rPr>
          <w:sz w:val="26"/>
          <w:szCs w:val="26"/>
        </w:rPr>
        <w:t xml:space="preserve"> же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д</w:t>
      </w:r>
      <w:r w:rsidRPr="00B228B9">
        <w:rPr>
          <w:sz w:val="26"/>
          <w:szCs w:val="26"/>
        </w:rPr>
        <w:t>ень получить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</w:t>
      </w:r>
      <w:r w:rsidRPr="00B228B9">
        <w:rPr>
          <w:sz w:val="26"/>
          <w:szCs w:val="26"/>
        </w:rPr>
        <w:t>я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пелляционные комплекты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аключения</w:t>
      </w:r>
      <w:r w:rsidRPr="00B228B9">
        <w:rPr>
          <w:sz w:val="26"/>
          <w:szCs w:val="26"/>
        </w:rPr>
        <w:t xml:space="preserve"> экспертов ПК;</w:t>
      </w:r>
    </w:p>
    <w:p w:rsidR="00D04644" w:rsidRPr="0063432F" w:rsidRDefault="004709A7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согласовать график рассмотрения апелляций (дата, время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м</w:t>
      </w:r>
      <w:r w:rsidRPr="00B228B9">
        <w:rPr>
          <w:sz w:val="26"/>
          <w:szCs w:val="26"/>
        </w:rPr>
        <w:t>есто рассмотрения апелляций), сформированный ответственным секретарем КК</w:t>
      </w:r>
      <w:r w:rsidR="00BF750C" w:rsidRPr="00B228B9">
        <w:rPr>
          <w:sz w:val="26"/>
          <w:szCs w:val="26"/>
        </w:rPr>
        <w:t>,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рганизовать работу</w:t>
      </w:r>
      <w:r w:rsidR="009A4A0F" w:rsidRPr="00B228B9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 рассмотрению апелляций;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06" w:name="_Toc254118189"/>
      <w:r w:rsidRPr="0063432F">
        <w:rPr>
          <w:sz w:val="26"/>
          <w:szCs w:val="26"/>
        </w:rPr>
        <w:t>с</w:t>
      </w:r>
      <w:r w:rsidR="0054065C" w:rsidRPr="0063432F">
        <w:rPr>
          <w:sz w:val="26"/>
          <w:szCs w:val="26"/>
        </w:rPr>
        <w:t>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4065C" w:rsidRPr="0063432F">
        <w:rPr>
          <w:sz w:val="26"/>
          <w:szCs w:val="26"/>
        </w:rPr>
        <w:t>ленами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ассмотреть апелляцию</w:t>
      </w:r>
      <w:bookmarkEnd w:id="206"/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рисутствии</w:t>
      </w:r>
      <w:r w:rsidR="002A07DC" w:rsidRPr="0063432F">
        <w:rPr>
          <w:sz w:val="26"/>
          <w:szCs w:val="26"/>
        </w:rPr>
        <w:t xml:space="preserve"> апе</w:t>
      </w:r>
      <w:r w:rsidR="00B75B8E" w:rsidRPr="0063432F">
        <w:rPr>
          <w:sz w:val="26"/>
          <w:szCs w:val="26"/>
        </w:rPr>
        <w:t xml:space="preserve">ллянта </w:t>
      </w:r>
      <w:r w:rsidR="00BF750C" w:rsidRPr="00B228B9">
        <w:rPr>
          <w:sz w:val="26"/>
          <w:szCs w:val="26"/>
        </w:rPr>
        <w:t xml:space="preserve">и (или) его родителей (законных представителей) </w:t>
      </w:r>
      <w:r w:rsidR="00B75B8E" w:rsidRPr="0063432F">
        <w:rPr>
          <w:sz w:val="26"/>
          <w:szCs w:val="26"/>
        </w:rPr>
        <w:t>или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и</w:t>
      </w:r>
      <w:r w:rsidR="00BF750C" w:rsidRPr="00B228B9">
        <w:rPr>
          <w:sz w:val="26"/>
          <w:szCs w:val="26"/>
        </w:rPr>
        <w:t xml:space="preserve">х </w:t>
      </w:r>
      <w:r w:rsidR="00B75B8E" w:rsidRPr="0063432F">
        <w:rPr>
          <w:sz w:val="26"/>
          <w:szCs w:val="26"/>
        </w:rPr>
        <w:t>отсутствии.</w:t>
      </w:r>
    </w:p>
    <w:p w:rsidR="0054065C" w:rsidRPr="0063432F" w:rsidRDefault="00B75B8E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07" w:name="_Toc254118190"/>
      <w:r w:rsidRPr="0063432F">
        <w:rPr>
          <w:sz w:val="26"/>
          <w:szCs w:val="26"/>
        </w:rPr>
        <w:t>В</w:t>
      </w:r>
      <w:r w:rsidR="00340E07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присутствии апеллянта и (</w:t>
      </w:r>
      <w:r w:rsidR="0054065C" w:rsidRPr="0063432F">
        <w:rPr>
          <w:sz w:val="26"/>
          <w:szCs w:val="26"/>
        </w:rPr>
        <w:t>или</w:t>
      </w:r>
      <w:r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родителя (законного представителя):</w:t>
      </w:r>
      <w:bookmarkEnd w:id="207"/>
    </w:p>
    <w:p w:rsidR="0054065C" w:rsidRPr="0063432F" w:rsidRDefault="00B75B8E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08" w:name="_Toc254118191"/>
      <w:proofErr w:type="gramStart"/>
      <w:r w:rsidRPr="0063432F">
        <w:rPr>
          <w:sz w:val="26"/>
          <w:szCs w:val="26"/>
        </w:rPr>
        <w:t>предъявить апеллянту и (</w:t>
      </w:r>
      <w:r w:rsidR="0054065C" w:rsidRPr="0063432F">
        <w:rPr>
          <w:sz w:val="26"/>
          <w:szCs w:val="26"/>
        </w:rPr>
        <w:t>или</w:t>
      </w:r>
      <w:r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родителю (законному представителю) </w:t>
      </w:r>
      <w:r w:rsidR="002005F6" w:rsidRPr="0063432F">
        <w:rPr>
          <w:sz w:val="26"/>
          <w:szCs w:val="26"/>
        </w:rPr>
        <w:t>изображения</w:t>
      </w:r>
      <w:r w:rsidR="0054065C" w:rsidRPr="0063432F">
        <w:rPr>
          <w:sz w:val="26"/>
          <w:szCs w:val="26"/>
        </w:rPr>
        <w:t xml:space="preserve"> </w:t>
      </w:r>
      <w:r w:rsidR="00F866A3" w:rsidRPr="0063432F">
        <w:rPr>
          <w:sz w:val="26"/>
          <w:szCs w:val="26"/>
        </w:rPr>
        <w:t xml:space="preserve">бланков </w:t>
      </w:r>
      <w:r w:rsidR="0054065C" w:rsidRPr="0063432F">
        <w:rPr>
          <w:sz w:val="26"/>
          <w:szCs w:val="26"/>
        </w:rPr>
        <w:t>регистрации, бланков ответов №</w:t>
      </w:r>
      <w:r w:rsidR="00C914B2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 xml:space="preserve">1 и 2, </w:t>
      </w:r>
      <w:r w:rsidR="00F866A3" w:rsidRPr="0063432F">
        <w:rPr>
          <w:sz w:val="26"/>
          <w:szCs w:val="26"/>
        </w:rPr>
        <w:t xml:space="preserve">дополнительных  бланков ответов </w:t>
      </w:r>
      <w:r w:rsidR="009A4A0F">
        <w:rPr>
          <w:sz w:val="26"/>
          <w:szCs w:val="26"/>
        </w:rPr>
        <w:t>№ </w:t>
      </w:r>
      <w:r w:rsidR="00F866A3" w:rsidRPr="0063432F">
        <w:rPr>
          <w:sz w:val="26"/>
          <w:szCs w:val="26"/>
        </w:rPr>
        <w:t>2, бланков</w:t>
      </w:r>
      <w:r w:rsidR="0054065C" w:rsidRPr="0063432F">
        <w:rPr>
          <w:sz w:val="26"/>
          <w:szCs w:val="26"/>
        </w:rPr>
        <w:t>-</w:t>
      </w:r>
      <w:r w:rsidR="00F866A3" w:rsidRPr="0063432F">
        <w:rPr>
          <w:sz w:val="26"/>
          <w:szCs w:val="26"/>
        </w:rPr>
        <w:t>протокол</w:t>
      </w:r>
      <w:r w:rsidR="00A16329" w:rsidRPr="0063432F">
        <w:rPr>
          <w:sz w:val="26"/>
          <w:szCs w:val="26"/>
        </w:rPr>
        <w:t>ов проверки развернутых и (</w:t>
      </w:r>
      <w:r w:rsidR="00F866A3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F866A3" w:rsidRPr="0063432F">
        <w:rPr>
          <w:sz w:val="26"/>
          <w:szCs w:val="26"/>
        </w:rPr>
        <w:t xml:space="preserve"> устных ответов</w:t>
      </w:r>
      <w:r w:rsidR="0054065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54065C" w:rsidRPr="0063432F">
        <w:rPr>
          <w:sz w:val="26"/>
          <w:szCs w:val="26"/>
        </w:rPr>
        <w:t xml:space="preserve">акже </w:t>
      </w:r>
      <w:r w:rsidR="002005F6" w:rsidRPr="0063432F">
        <w:rPr>
          <w:sz w:val="26"/>
          <w:szCs w:val="26"/>
        </w:rPr>
        <w:t>листы</w:t>
      </w:r>
      <w:r w:rsidR="0054065C" w:rsidRPr="0063432F">
        <w:rPr>
          <w:sz w:val="26"/>
          <w:szCs w:val="26"/>
        </w:rPr>
        <w:t xml:space="preserve"> распознавания бланков</w:t>
      </w:r>
      <w:r w:rsidR="00916AD7" w:rsidRPr="0063432F">
        <w:rPr>
          <w:sz w:val="26"/>
          <w:szCs w:val="26"/>
        </w:rPr>
        <w:t>, файлы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916AD7" w:rsidRPr="0063432F">
        <w:rPr>
          <w:sz w:val="26"/>
          <w:szCs w:val="26"/>
        </w:rPr>
        <w:t>ифровой аудиозаписью устных ответов участников ЕГЭ, изображения экзаменационной работы ГВЭ, протоколы устных ответов обучающегося, сдававшего ГВЭ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916AD7" w:rsidRPr="0063432F">
        <w:rPr>
          <w:sz w:val="26"/>
          <w:szCs w:val="26"/>
        </w:rPr>
        <w:t>стной форме</w:t>
      </w:r>
      <w:r w:rsidR="0054065C" w:rsidRPr="0063432F">
        <w:rPr>
          <w:sz w:val="26"/>
          <w:szCs w:val="26"/>
        </w:rPr>
        <w:t>;</w:t>
      </w:r>
      <w:bookmarkEnd w:id="208"/>
      <w:proofErr w:type="gramEnd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09" w:name="_Toc254118192"/>
      <w:r w:rsidRPr="0063432F">
        <w:rPr>
          <w:sz w:val="26"/>
          <w:szCs w:val="26"/>
        </w:rPr>
        <w:t>апеллянт должен подтвердить, что ему предъявлены изображения выполненной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 xml:space="preserve">кзаменационной работы, </w:t>
      </w:r>
      <w:r w:rsidR="00916AD7" w:rsidRPr="0063432F">
        <w:rPr>
          <w:sz w:val="26"/>
          <w:szCs w:val="26"/>
        </w:rPr>
        <w:t>файлы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916AD7" w:rsidRPr="0063432F">
        <w:rPr>
          <w:sz w:val="26"/>
          <w:szCs w:val="26"/>
        </w:rPr>
        <w:t>ифровой аудиозаписью</w:t>
      </w:r>
      <w:r w:rsidR="00024651" w:rsidRPr="00B228B9">
        <w:rPr>
          <w:sz w:val="26"/>
          <w:szCs w:val="26"/>
        </w:rPr>
        <w:t xml:space="preserve"> </w:t>
      </w:r>
      <w:r w:rsidR="00916AD7" w:rsidRPr="0063432F">
        <w:rPr>
          <w:sz w:val="26"/>
          <w:szCs w:val="26"/>
        </w:rPr>
        <w:t>его устного ответа, протоколы его устных ответов. Д</w:t>
      </w:r>
      <w:r w:rsidRPr="0063432F">
        <w:rPr>
          <w:sz w:val="26"/>
          <w:szCs w:val="26"/>
        </w:rPr>
        <w:t>анный факт должен быть отражен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оответствующих полях протокола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907DDA" w:rsidRPr="0063432F">
        <w:rPr>
          <w:sz w:val="26"/>
          <w:szCs w:val="26"/>
        </w:rPr>
        <w:t>ведомления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907DDA" w:rsidRPr="0063432F">
        <w:rPr>
          <w:sz w:val="26"/>
          <w:szCs w:val="26"/>
        </w:rPr>
        <w:t xml:space="preserve">езультатах рассмотрения апелляции </w:t>
      </w:r>
      <w:r w:rsidRPr="0063432F">
        <w:rPr>
          <w:sz w:val="26"/>
          <w:szCs w:val="26"/>
        </w:rPr>
        <w:t>вместе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атой рассмотрения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одписью апеллянта</w:t>
      </w:r>
      <w:bookmarkEnd w:id="209"/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10" w:name="_Toc254118193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ли РЦОИ ошибок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аспознавании </w:t>
      </w:r>
      <w:r w:rsidR="00944488" w:rsidRPr="0063432F">
        <w:rPr>
          <w:sz w:val="26"/>
          <w:szCs w:val="26"/>
        </w:rPr>
        <w:t xml:space="preserve">символов </w:t>
      </w:r>
      <w:r w:rsidR="00097A0E" w:rsidRPr="0063432F">
        <w:rPr>
          <w:sz w:val="26"/>
          <w:szCs w:val="26"/>
        </w:rPr>
        <w:t xml:space="preserve">  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</w:t>
      </w:r>
      <w:r w:rsidR="00B129CD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ротоколу рассмотрения апелляции (форма </w:t>
      </w:r>
      <w:r w:rsidR="00E96ACE" w:rsidRPr="00B228B9">
        <w:rPr>
          <w:sz w:val="26"/>
          <w:szCs w:val="26"/>
        </w:rPr>
        <w:t xml:space="preserve">2-АП, </w:t>
      </w:r>
      <w:r w:rsidRPr="0063432F">
        <w:rPr>
          <w:sz w:val="26"/>
          <w:szCs w:val="26"/>
        </w:rPr>
        <w:t>2-АП</w:t>
      </w:r>
      <w:r w:rsidR="00E96ACE" w:rsidRPr="00B228B9">
        <w:rPr>
          <w:sz w:val="26"/>
          <w:szCs w:val="26"/>
        </w:rPr>
        <w:t>-1</w:t>
      </w:r>
      <w:r w:rsidRPr="0063432F">
        <w:rPr>
          <w:sz w:val="26"/>
          <w:szCs w:val="26"/>
        </w:rPr>
        <w:t>) соответствующие корректировки;</w:t>
      </w:r>
      <w:bookmarkEnd w:id="210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11" w:name="_Toc254118194"/>
      <w:r w:rsidRPr="0063432F">
        <w:rPr>
          <w:sz w:val="26"/>
          <w:szCs w:val="26"/>
        </w:rPr>
        <w:t>в случае возникновения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пеллянта претензий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C7288" w:rsidRPr="0063432F">
        <w:rPr>
          <w:sz w:val="26"/>
          <w:szCs w:val="26"/>
        </w:rPr>
        <w:t>цениванию развернутых</w:t>
      </w:r>
      <w:r w:rsidR="00B75B8E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 совместно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кспертами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ассмотреть претензии апеллянта;</w:t>
      </w:r>
      <w:bookmarkEnd w:id="211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12" w:name="_Toc254118195"/>
      <w:proofErr w:type="gramStart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ого факта, что развёрнутые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ответы проверены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ценены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становленными требованиями, необходимо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(</w:t>
      </w:r>
      <w:del w:id="213" w:author="Саламадина Дарья Олеговна" w:date="2016-10-31T10:47:00Z">
        <w:r w:rsidR="00916AD7" w:rsidRPr="0063432F" w:rsidDel="00386F49">
          <w:rPr>
            <w:sz w:val="26"/>
            <w:szCs w:val="26"/>
          </w:rPr>
          <w:delText>в случае апелляции</w:delText>
        </w:r>
        <w:r w:rsidR="009A4A0F" w:rsidRPr="0063432F" w:rsidDel="00386F49">
          <w:rPr>
            <w:sz w:val="26"/>
            <w:szCs w:val="26"/>
          </w:rPr>
          <w:delText xml:space="preserve"> о</w:delText>
        </w:r>
        <w:r w:rsidR="009A4A0F" w:rsidDel="00386F49">
          <w:rPr>
            <w:sz w:val="26"/>
            <w:szCs w:val="26"/>
          </w:rPr>
          <w:delText> </w:delText>
        </w:r>
        <w:r w:rsidR="009A4A0F" w:rsidRPr="0063432F" w:rsidDel="00386F49">
          <w:rPr>
            <w:sz w:val="26"/>
            <w:szCs w:val="26"/>
          </w:rPr>
          <w:delText>н</w:delText>
        </w:r>
        <w:r w:rsidR="003D2A52" w:rsidRPr="0063432F" w:rsidDel="00386F49">
          <w:rPr>
            <w:sz w:val="26"/>
            <w:szCs w:val="26"/>
          </w:rPr>
          <w:delText>есогласии</w:delText>
        </w:r>
        <w:r w:rsidR="009A4A0F" w:rsidRPr="0063432F" w:rsidDel="00386F49">
          <w:rPr>
            <w:sz w:val="26"/>
            <w:szCs w:val="26"/>
          </w:rPr>
          <w:delText xml:space="preserve"> с</w:delText>
        </w:r>
        <w:r w:rsidR="009A4A0F" w:rsidDel="00386F49">
          <w:rPr>
            <w:sz w:val="26"/>
            <w:szCs w:val="26"/>
          </w:rPr>
          <w:delText> </w:delText>
        </w:r>
        <w:r w:rsidR="009A4A0F" w:rsidRPr="0063432F" w:rsidDel="00386F49">
          <w:rPr>
            <w:sz w:val="26"/>
            <w:szCs w:val="26"/>
          </w:rPr>
          <w:delText>в</w:delText>
        </w:r>
        <w:r w:rsidR="003D2A52" w:rsidRPr="0063432F" w:rsidDel="00386F49">
          <w:rPr>
            <w:sz w:val="26"/>
            <w:szCs w:val="26"/>
          </w:rPr>
          <w:delText>ыставленными баллами</w:delText>
        </w:r>
        <w:r w:rsidR="00916AD7" w:rsidRPr="0063432F" w:rsidDel="00386F49">
          <w:rPr>
            <w:sz w:val="26"/>
            <w:szCs w:val="26"/>
          </w:rPr>
          <w:delText xml:space="preserve"> </w:delText>
        </w:r>
        <w:r w:rsidR="00916AD7" w:rsidRPr="00326B05" w:rsidDel="00386F49">
          <w:rPr>
            <w:sz w:val="26"/>
            <w:szCs w:val="26"/>
            <w:rPrChange w:id="214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>ЕГЭ</w:delText>
        </w:r>
        <w:r w:rsidR="00C869AF" w:rsidRPr="0063432F" w:rsidDel="00386F49">
          <w:rPr>
            <w:sz w:val="26"/>
            <w:szCs w:val="26"/>
          </w:rPr>
          <w:delText xml:space="preserve"> -</w:delText>
        </w:r>
        <w:r w:rsidR="009A4A0F" w:rsidRPr="0063432F" w:rsidDel="00386F49">
          <w:rPr>
            <w:sz w:val="26"/>
            <w:szCs w:val="26"/>
          </w:rPr>
          <w:delText xml:space="preserve"> по</w:delText>
        </w:r>
        <w:r w:rsidR="009A4A0F" w:rsidDel="00386F49">
          <w:rPr>
            <w:sz w:val="26"/>
            <w:szCs w:val="26"/>
          </w:rPr>
          <w:delText> </w:delText>
        </w:r>
        <w:r w:rsidR="009A4A0F" w:rsidRPr="0063432F" w:rsidDel="00386F49">
          <w:rPr>
            <w:sz w:val="26"/>
            <w:szCs w:val="26"/>
          </w:rPr>
          <w:delText>ф</w:delText>
        </w:r>
        <w:r w:rsidR="00C869AF" w:rsidRPr="0063432F" w:rsidDel="00386F49">
          <w:rPr>
            <w:sz w:val="26"/>
            <w:szCs w:val="26"/>
          </w:rPr>
          <w:delText xml:space="preserve">орме </w:delText>
        </w:r>
      </w:del>
      <w:ins w:id="215" w:author="Саламадина Дарья Олеговна" w:date="2016-10-31T10:47:00Z">
        <w:r w:rsidR="00386F49" w:rsidRPr="0063432F">
          <w:rPr>
            <w:sz w:val="26"/>
            <w:szCs w:val="26"/>
          </w:rPr>
          <w:t>форм</w:t>
        </w:r>
        <w:r w:rsidR="00386F49">
          <w:rPr>
            <w:sz w:val="26"/>
            <w:szCs w:val="26"/>
          </w:rPr>
          <w:t>а</w:t>
        </w:r>
        <w:r w:rsidR="00386F49" w:rsidRPr="0063432F">
          <w:rPr>
            <w:sz w:val="26"/>
            <w:szCs w:val="26"/>
          </w:rPr>
          <w:t xml:space="preserve"> </w:t>
        </w:r>
      </w:ins>
      <w:r w:rsidR="00C869AF" w:rsidRPr="0063432F">
        <w:rPr>
          <w:sz w:val="26"/>
          <w:szCs w:val="26"/>
        </w:rPr>
        <w:t>2-АП</w:t>
      </w:r>
      <w:r w:rsidRPr="0063432F">
        <w:rPr>
          <w:sz w:val="26"/>
          <w:szCs w:val="26"/>
        </w:rPr>
        <w:t>) соответствующие изменения</w:t>
      </w:r>
      <w:bookmarkEnd w:id="212"/>
      <w:r w:rsidRPr="0063432F">
        <w:rPr>
          <w:sz w:val="26"/>
          <w:szCs w:val="26"/>
        </w:rPr>
        <w:t>;</w:t>
      </w:r>
      <w:proofErr w:type="gramEnd"/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16" w:name="_Toc254118196"/>
      <w:r w:rsidRPr="0063432F">
        <w:rPr>
          <w:sz w:val="26"/>
          <w:szCs w:val="26"/>
        </w:rPr>
        <w:t>в</w:t>
      </w:r>
      <w:r w:rsidR="00340E07" w:rsidRPr="0063432F">
        <w:rPr>
          <w:sz w:val="26"/>
          <w:szCs w:val="26"/>
        </w:rPr>
        <w:t xml:space="preserve"> </w:t>
      </w:r>
      <w:r w:rsidR="00C869AF" w:rsidRPr="0063432F">
        <w:rPr>
          <w:sz w:val="26"/>
          <w:szCs w:val="26"/>
        </w:rPr>
        <w:t xml:space="preserve">отсутствие </w:t>
      </w:r>
      <w:r w:rsidR="00A16329" w:rsidRPr="0063432F">
        <w:rPr>
          <w:sz w:val="26"/>
          <w:szCs w:val="26"/>
        </w:rPr>
        <w:t>апеллянта и (</w:t>
      </w:r>
      <w:r w:rsidR="0054065C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54065C" w:rsidRPr="0063432F">
        <w:rPr>
          <w:sz w:val="26"/>
          <w:szCs w:val="26"/>
        </w:rPr>
        <w:t xml:space="preserve"> его родителя (законного представителя) рассмотреть пре</w:t>
      </w:r>
      <w:r w:rsidR="008F5EBC" w:rsidRPr="0063432F">
        <w:rPr>
          <w:sz w:val="26"/>
          <w:szCs w:val="26"/>
        </w:rPr>
        <w:t>дставленные материалы апелляции;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обнаружения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шибок при оценивании развернутых</w:t>
      </w:r>
      <w:r w:rsidR="00B75B8E" w:rsidRPr="0063432F">
        <w:rPr>
          <w:sz w:val="26"/>
          <w:szCs w:val="26"/>
        </w:rPr>
        <w:t xml:space="preserve"> </w:t>
      </w:r>
      <w:r w:rsidR="00097A0E" w:rsidRPr="0063432F">
        <w:rPr>
          <w:sz w:val="26"/>
          <w:szCs w:val="26"/>
        </w:rPr>
        <w:t xml:space="preserve">                                   </w:t>
      </w:r>
      <w:r w:rsidR="00B75B8E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B75B8E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</w:t>
      </w:r>
      <w:r w:rsidRPr="0063432F">
        <w:rPr>
          <w:sz w:val="26"/>
          <w:szCs w:val="26"/>
        </w:rPr>
        <w:t xml:space="preserve"> ответов 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риложении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ротоколу </w:t>
      </w:r>
      <w:r w:rsidRPr="0063432F">
        <w:rPr>
          <w:sz w:val="26"/>
          <w:szCs w:val="26"/>
        </w:rPr>
        <w:t>рассмотрения апелляции (</w:t>
      </w:r>
      <w:del w:id="217" w:author="Саламадина Дарья Олеговна" w:date="2016-10-31T10:48:00Z">
        <w:r w:rsidR="00916AD7" w:rsidRPr="00326B05" w:rsidDel="00386F49">
          <w:rPr>
            <w:sz w:val="26"/>
            <w:szCs w:val="26"/>
            <w:rPrChange w:id="218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>в случае апелляции</w:delText>
        </w:r>
        <w:r w:rsidR="009A4A0F" w:rsidRPr="00326B05" w:rsidDel="00386F49">
          <w:rPr>
            <w:sz w:val="26"/>
            <w:szCs w:val="26"/>
            <w:rPrChange w:id="219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 xml:space="preserve"> о н</w:delText>
        </w:r>
        <w:r w:rsidR="003D2A52" w:rsidRPr="00326B05" w:rsidDel="00386F49">
          <w:rPr>
            <w:sz w:val="26"/>
            <w:szCs w:val="26"/>
            <w:rPrChange w:id="220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>есогласии</w:delText>
        </w:r>
        <w:r w:rsidR="009A4A0F" w:rsidRPr="00326B05" w:rsidDel="00386F49">
          <w:rPr>
            <w:sz w:val="26"/>
            <w:szCs w:val="26"/>
            <w:rPrChange w:id="221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 xml:space="preserve"> с в</w:delText>
        </w:r>
        <w:r w:rsidR="003D2A52" w:rsidRPr="00326B05" w:rsidDel="00386F49">
          <w:rPr>
            <w:sz w:val="26"/>
            <w:szCs w:val="26"/>
            <w:rPrChange w:id="222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>ыставленными баллами</w:delText>
        </w:r>
        <w:r w:rsidR="00916AD7" w:rsidRPr="00326B05" w:rsidDel="00386F49">
          <w:rPr>
            <w:sz w:val="26"/>
            <w:szCs w:val="26"/>
            <w:rPrChange w:id="223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 xml:space="preserve"> ЕГЭ</w:delText>
        </w:r>
        <w:r w:rsidR="00C869AF" w:rsidRPr="00326B05" w:rsidDel="00386F49">
          <w:rPr>
            <w:sz w:val="26"/>
            <w:szCs w:val="26"/>
            <w:rPrChange w:id="224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 xml:space="preserve"> - </w:delText>
        </w:r>
      </w:del>
      <w:r w:rsidR="00097A0E" w:rsidRPr="00326B05">
        <w:rPr>
          <w:sz w:val="26"/>
          <w:szCs w:val="26"/>
          <w:rPrChange w:id="225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               </w:t>
      </w:r>
      <w:r w:rsidR="009A4A0F" w:rsidRPr="00326B05">
        <w:rPr>
          <w:sz w:val="26"/>
          <w:szCs w:val="26"/>
          <w:rPrChange w:id="226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</w:t>
      </w:r>
      <w:del w:id="227" w:author="Саламадина Дарья Олеговна" w:date="2016-10-31T10:48:00Z">
        <w:r w:rsidR="009A4A0F" w:rsidRPr="00326B05" w:rsidDel="00386F49">
          <w:rPr>
            <w:sz w:val="26"/>
            <w:szCs w:val="26"/>
            <w:rPrChange w:id="228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>по ф</w:delText>
        </w:r>
        <w:r w:rsidR="00C869AF" w:rsidRPr="00326B05" w:rsidDel="00386F49">
          <w:rPr>
            <w:sz w:val="26"/>
            <w:szCs w:val="26"/>
            <w:rPrChange w:id="229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 xml:space="preserve">орме </w:delText>
        </w:r>
      </w:del>
      <w:ins w:id="230" w:author="Саламадина Дарья Олеговна" w:date="2016-10-31T10:48:00Z">
        <w:r w:rsidR="00386F49" w:rsidRPr="00326B05">
          <w:rPr>
            <w:sz w:val="26"/>
            <w:szCs w:val="26"/>
            <w:rPrChange w:id="231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t>форм</w:t>
        </w:r>
        <w:r w:rsidR="00386F49">
          <w:rPr>
            <w:sz w:val="26"/>
            <w:szCs w:val="26"/>
          </w:rPr>
          <w:t>а</w:t>
        </w:r>
        <w:r w:rsidR="00386F49" w:rsidRPr="00326B05">
          <w:rPr>
            <w:sz w:val="26"/>
            <w:szCs w:val="26"/>
            <w:rPrChange w:id="232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t xml:space="preserve"> </w:t>
        </w:r>
      </w:ins>
      <w:r w:rsidR="00C869AF" w:rsidRPr="00326B05">
        <w:rPr>
          <w:sz w:val="26"/>
          <w:szCs w:val="26"/>
          <w:rPrChange w:id="233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2-АП</w:t>
      </w:r>
      <w:r w:rsidRPr="00326B05">
        <w:rPr>
          <w:sz w:val="26"/>
          <w:szCs w:val="26"/>
          <w:rPrChange w:id="234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)</w:t>
      </w:r>
      <w:r w:rsidRPr="0063432F">
        <w:rPr>
          <w:sz w:val="26"/>
          <w:szCs w:val="26"/>
        </w:rPr>
        <w:t xml:space="preserve"> решение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ересчёте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азвернутые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ответы, которые были оценены ошибочно;</w:t>
      </w:r>
      <w:proofErr w:type="gramEnd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утвердить решение КК;</w:t>
      </w:r>
    </w:p>
    <w:p w:rsidR="0054065C" w:rsidRPr="0063432F" w:rsidRDefault="00916AD7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35" w:name="_Toc254118199"/>
      <w:bookmarkEnd w:id="216"/>
      <w:del w:id="236" w:author="Саламадина Дарья Олеговна" w:date="2016-10-31T10:48:00Z">
        <w:r w:rsidRPr="0063432F" w:rsidDel="00386F49">
          <w:rPr>
            <w:sz w:val="26"/>
            <w:szCs w:val="26"/>
          </w:rPr>
          <w:delText>в случае апелляции</w:delText>
        </w:r>
        <w:r w:rsidR="009A4A0F" w:rsidRPr="0063432F" w:rsidDel="00386F49">
          <w:rPr>
            <w:sz w:val="26"/>
            <w:szCs w:val="26"/>
          </w:rPr>
          <w:delText xml:space="preserve"> о</w:delText>
        </w:r>
        <w:r w:rsidR="009A4A0F" w:rsidDel="00386F49">
          <w:rPr>
            <w:sz w:val="26"/>
            <w:szCs w:val="26"/>
          </w:rPr>
          <w:delText> </w:delText>
        </w:r>
        <w:r w:rsidR="009A4A0F" w:rsidRPr="0063432F" w:rsidDel="00386F49">
          <w:rPr>
            <w:sz w:val="26"/>
            <w:szCs w:val="26"/>
          </w:rPr>
          <w:delText>н</w:delText>
        </w:r>
        <w:r w:rsidR="003D2A52" w:rsidRPr="0063432F" w:rsidDel="00386F49">
          <w:rPr>
            <w:sz w:val="26"/>
            <w:szCs w:val="26"/>
          </w:rPr>
          <w:delText>есогласии</w:delText>
        </w:r>
        <w:r w:rsidR="009A4A0F" w:rsidRPr="0063432F" w:rsidDel="00386F49">
          <w:rPr>
            <w:sz w:val="26"/>
            <w:szCs w:val="26"/>
          </w:rPr>
          <w:delText xml:space="preserve"> с</w:delText>
        </w:r>
        <w:r w:rsidR="009A4A0F" w:rsidDel="00386F49">
          <w:rPr>
            <w:sz w:val="26"/>
            <w:szCs w:val="26"/>
          </w:rPr>
          <w:delText> </w:delText>
        </w:r>
        <w:r w:rsidR="009A4A0F" w:rsidRPr="0063432F" w:rsidDel="00386F49">
          <w:rPr>
            <w:sz w:val="26"/>
            <w:szCs w:val="26"/>
          </w:rPr>
          <w:delText>в</w:delText>
        </w:r>
        <w:r w:rsidR="003D2A52" w:rsidRPr="0063432F" w:rsidDel="00386F49">
          <w:rPr>
            <w:sz w:val="26"/>
            <w:szCs w:val="26"/>
          </w:rPr>
          <w:delText>ыставленными баллами</w:delText>
        </w:r>
        <w:r w:rsidRPr="0063432F" w:rsidDel="00386F49">
          <w:rPr>
            <w:sz w:val="26"/>
            <w:szCs w:val="26"/>
          </w:rPr>
          <w:delText xml:space="preserve"> </w:delText>
        </w:r>
        <w:r w:rsidRPr="00326B05" w:rsidDel="00386F49">
          <w:rPr>
            <w:sz w:val="26"/>
            <w:szCs w:val="26"/>
            <w:rPrChange w:id="237" w:author="Саламадина Дарья Олеговна" w:date="2016-10-14T10:44:00Z">
              <w:rPr>
                <w:sz w:val="26"/>
                <w:szCs w:val="26"/>
                <w:highlight w:val="yellow"/>
              </w:rPr>
            </w:rPrChange>
          </w:rPr>
          <w:delText xml:space="preserve">ЕГЭ </w:delText>
        </w:r>
      </w:del>
      <w:proofErr w:type="gramStart"/>
      <w:r w:rsidR="00E50BE5" w:rsidRPr="00326B05">
        <w:rPr>
          <w:sz w:val="26"/>
          <w:szCs w:val="26"/>
        </w:rPr>
        <w:t>у</w:t>
      </w:r>
      <w:r w:rsidR="0054065C" w:rsidRPr="00326B05">
        <w:rPr>
          <w:sz w:val="26"/>
          <w:szCs w:val="26"/>
        </w:rPr>
        <w:t xml:space="preserve">достоверить своей подписью </w:t>
      </w:r>
      <w:r w:rsidR="00C96A79" w:rsidRPr="00326B05">
        <w:rPr>
          <w:sz w:val="26"/>
          <w:szCs w:val="26"/>
        </w:rPr>
        <w:t xml:space="preserve">протокол </w:t>
      </w:r>
      <w:r w:rsidR="00DE1703" w:rsidRPr="00326B05">
        <w:rPr>
          <w:sz w:val="26"/>
          <w:szCs w:val="26"/>
        </w:rPr>
        <w:t>рассмотрения апелляции</w:t>
      </w:r>
      <w:r w:rsidR="009A4A0F" w:rsidRPr="00326B05">
        <w:rPr>
          <w:sz w:val="26"/>
          <w:szCs w:val="26"/>
        </w:rPr>
        <w:t xml:space="preserve"> по р</w:t>
      </w:r>
      <w:r w:rsidR="00800995" w:rsidRPr="00326B05">
        <w:rPr>
          <w:sz w:val="26"/>
          <w:szCs w:val="26"/>
        </w:rPr>
        <w:t xml:space="preserve">езультатам </w:t>
      </w:r>
      <w:del w:id="238" w:author="Саламадина Дарья Олеговна" w:date="2016-10-31T10:48:00Z">
        <w:r w:rsidR="00800995" w:rsidRPr="00326B05" w:rsidDel="00386F49">
          <w:rPr>
            <w:sz w:val="26"/>
            <w:szCs w:val="26"/>
          </w:rPr>
          <w:delText>ЕГЭ</w:delText>
        </w:r>
        <w:r w:rsidR="00800995" w:rsidRPr="00B228B9" w:rsidDel="00386F49">
          <w:rPr>
            <w:sz w:val="26"/>
            <w:szCs w:val="26"/>
          </w:rPr>
          <w:delText xml:space="preserve"> </w:delText>
        </w:r>
      </w:del>
      <w:ins w:id="239" w:author="Саламадина Дарья Олеговна" w:date="2016-10-31T10:48:00Z">
        <w:r w:rsidR="00386F49">
          <w:rPr>
            <w:sz w:val="26"/>
            <w:szCs w:val="26"/>
          </w:rPr>
          <w:t>ГИА</w:t>
        </w:r>
        <w:r w:rsidR="00386F49" w:rsidRPr="00B228B9">
          <w:rPr>
            <w:sz w:val="26"/>
            <w:szCs w:val="26"/>
          </w:rPr>
          <w:t xml:space="preserve"> </w:t>
        </w:r>
      </w:ins>
      <w:r w:rsidR="00800995" w:rsidRPr="00B228B9">
        <w:rPr>
          <w:sz w:val="26"/>
          <w:szCs w:val="26"/>
        </w:rPr>
        <w:t>(форма 2-АП)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ыставленными баллами</w:t>
      </w:r>
      <w:r w:rsidR="002005F6" w:rsidRPr="0063432F">
        <w:rPr>
          <w:sz w:val="26"/>
          <w:szCs w:val="26"/>
        </w:rPr>
        <w:t xml:space="preserve"> (форма 2-АП</w:t>
      </w:r>
      <w:r w:rsidR="00800995" w:rsidRPr="00B228B9">
        <w:rPr>
          <w:sz w:val="26"/>
          <w:szCs w:val="26"/>
        </w:rPr>
        <w:t>-1, 2-АП-2, 2-АП-3</w:t>
      </w:r>
      <w:r w:rsidR="002005F6"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 xml:space="preserve">рганизовать передачу копии </w:t>
      </w:r>
      <w:r w:rsidR="00C96A79" w:rsidRPr="0063432F">
        <w:rPr>
          <w:sz w:val="26"/>
          <w:szCs w:val="26"/>
        </w:rPr>
        <w:t xml:space="preserve">протокола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риложением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 (если приложение заполнялось) для</w:t>
      </w:r>
      <w:r w:rsidR="00AA145B" w:rsidRPr="0063432F">
        <w:rPr>
          <w:sz w:val="26"/>
          <w:szCs w:val="26"/>
        </w:rPr>
        <w:t xml:space="preserve"> внесения сведений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AA145B" w:rsidRPr="0063432F">
        <w:rPr>
          <w:sz w:val="26"/>
          <w:szCs w:val="26"/>
        </w:rPr>
        <w:t xml:space="preserve">ассмотрении </w:t>
      </w:r>
      <w:r w:rsidR="00B129CD" w:rsidRPr="0063432F">
        <w:rPr>
          <w:sz w:val="26"/>
          <w:szCs w:val="26"/>
        </w:rPr>
        <w:t xml:space="preserve">апелляции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AA145B" w:rsidRPr="0063432F">
        <w:rPr>
          <w:sz w:val="26"/>
          <w:szCs w:val="26"/>
        </w:rPr>
        <w:t>ИС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AA145B" w:rsidRPr="0063432F">
        <w:rPr>
          <w:sz w:val="26"/>
          <w:szCs w:val="26"/>
        </w:rPr>
        <w:t>ередаче</w:t>
      </w:r>
      <w:r w:rsidR="009A4A0F" w:rsidRPr="0063432F">
        <w:rPr>
          <w:sz w:val="26"/>
          <w:szCs w:val="26"/>
        </w:rPr>
        <w:t xml:space="preserve"> их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="0054065C" w:rsidRPr="0063432F">
        <w:rPr>
          <w:sz w:val="26"/>
          <w:szCs w:val="26"/>
        </w:rPr>
        <w:t>лектронного изображения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AA145B" w:rsidRPr="0063432F">
        <w:rPr>
          <w:sz w:val="26"/>
          <w:szCs w:val="26"/>
        </w:rPr>
        <w:t>ИС</w:t>
      </w:r>
      <w:r w:rsidR="0054065C" w:rsidRPr="0063432F">
        <w:rPr>
          <w:sz w:val="26"/>
          <w:szCs w:val="26"/>
        </w:rPr>
        <w:t>;</w:t>
      </w:r>
      <w:bookmarkEnd w:id="235"/>
      <w:proofErr w:type="gramEnd"/>
    </w:p>
    <w:p w:rsidR="00916AD7" w:rsidRPr="0063432F" w:rsidRDefault="00916AD7" w:rsidP="0063432F">
      <w:pPr>
        <w:pStyle w:val="af3"/>
        <w:ind w:left="0" w:firstLine="709"/>
        <w:jc w:val="both"/>
        <w:rPr>
          <w:sz w:val="26"/>
          <w:szCs w:val="26"/>
        </w:rPr>
      </w:pPr>
      <w:r w:rsidRPr="00326B05">
        <w:rPr>
          <w:sz w:val="26"/>
          <w:szCs w:val="26"/>
          <w:rPrChange w:id="240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в случае апелляции</w:t>
      </w:r>
      <w:r w:rsidR="009A4A0F" w:rsidRPr="00326B05">
        <w:rPr>
          <w:sz w:val="26"/>
          <w:szCs w:val="26"/>
          <w:rPrChange w:id="241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о н</w:t>
      </w:r>
      <w:r w:rsidR="003D2A52" w:rsidRPr="00326B05">
        <w:rPr>
          <w:sz w:val="26"/>
          <w:szCs w:val="26"/>
          <w:rPrChange w:id="242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есогласии</w:t>
      </w:r>
      <w:r w:rsidR="009A4A0F" w:rsidRPr="00326B05">
        <w:rPr>
          <w:sz w:val="26"/>
          <w:szCs w:val="26"/>
          <w:rPrChange w:id="243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с в</w:t>
      </w:r>
      <w:r w:rsidR="003D2A52" w:rsidRPr="00326B05">
        <w:rPr>
          <w:sz w:val="26"/>
          <w:szCs w:val="26"/>
          <w:rPrChange w:id="244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ыставленными баллами</w:t>
      </w:r>
      <w:r w:rsidRPr="00326B05">
        <w:rPr>
          <w:sz w:val="26"/>
          <w:szCs w:val="26"/>
          <w:rPrChange w:id="245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ГВЭ удостоверить своей подписью </w:t>
      </w:r>
      <w:r w:rsidR="00C96A79" w:rsidRPr="00326B05">
        <w:rPr>
          <w:sz w:val="26"/>
          <w:szCs w:val="26"/>
          <w:rPrChange w:id="246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протокол </w:t>
      </w:r>
      <w:r w:rsidR="008F5EBC" w:rsidRPr="00326B05">
        <w:rPr>
          <w:sz w:val="26"/>
          <w:szCs w:val="26"/>
          <w:rPrChange w:id="247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рассмотрения апелляции, </w:t>
      </w:r>
      <w:r w:rsidRPr="00326B05">
        <w:rPr>
          <w:sz w:val="26"/>
          <w:szCs w:val="26"/>
          <w:rPrChange w:id="248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приложение</w:t>
      </w:r>
      <w:r w:rsidR="009A4A0F" w:rsidRPr="00326B05">
        <w:rPr>
          <w:sz w:val="26"/>
          <w:szCs w:val="26"/>
          <w:rPrChange w:id="249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к п</w:t>
      </w:r>
      <w:r w:rsidRPr="00326B05">
        <w:rPr>
          <w:sz w:val="26"/>
          <w:szCs w:val="26"/>
          <w:rPrChange w:id="250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ротоколу</w:t>
      </w:r>
      <w:r w:rsidR="009A4A0F" w:rsidRPr="00326B05">
        <w:rPr>
          <w:sz w:val="26"/>
          <w:szCs w:val="26"/>
          <w:rPrChange w:id="251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о н</w:t>
      </w:r>
      <w:r w:rsidRPr="00326B05">
        <w:rPr>
          <w:sz w:val="26"/>
          <w:szCs w:val="26"/>
          <w:rPrChange w:id="252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есогласии</w:t>
      </w:r>
      <w:r w:rsidR="009A4A0F" w:rsidRPr="00326B05">
        <w:rPr>
          <w:sz w:val="26"/>
          <w:szCs w:val="26"/>
          <w:rPrChange w:id="253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с в</w:t>
      </w:r>
      <w:r w:rsidRPr="00326B05">
        <w:rPr>
          <w:sz w:val="26"/>
          <w:szCs w:val="26"/>
          <w:rPrChange w:id="254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ыставленными баллами</w:t>
      </w:r>
      <w:r w:rsidR="009A4A0F" w:rsidRPr="00326B05">
        <w:rPr>
          <w:sz w:val="26"/>
          <w:szCs w:val="26"/>
          <w:rPrChange w:id="255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 и о</w:t>
      </w:r>
      <w:r w:rsidRPr="00326B05">
        <w:rPr>
          <w:sz w:val="26"/>
          <w:szCs w:val="26"/>
          <w:rPrChange w:id="256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 xml:space="preserve">рганизовать </w:t>
      </w:r>
      <w:r w:rsidR="004F669E" w:rsidRPr="00326B05">
        <w:rPr>
          <w:sz w:val="26"/>
          <w:szCs w:val="26"/>
          <w:rPrChange w:id="257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пересчет результатов ГВЭ</w:t>
      </w:r>
      <w:r w:rsidRPr="00326B05">
        <w:rPr>
          <w:sz w:val="26"/>
          <w:szCs w:val="26"/>
          <w:rPrChange w:id="258" w:author="Саламадина Дарья Олеговна" w:date="2016-10-14T10:44:00Z">
            <w:rPr>
              <w:sz w:val="26"/>
              <w:szCs w:val="26"/>
              <w:highlight w:val="yellow"/>
            </w:rPr>
          </w:rPrChange>
        </w:rPr>
        <w:t>;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59" w:name="_Toc254118200"/>
      <w:r w:rsidRPr="0063432F">
        <w:rPr>
          <w:sz w:val="26"/>
          <w:szCs w:val="26"/>
        </w:rPr>
        <w:lastRenderedPageBreak/>
        <w:t>п</w:t>
      </w:r>
      <w:r w:rsidR="0054065C" w:rsidRPr="0063432F">
        <w:rPr>
          <w:sz w:val="26"/>
          <w:szCs w:val="26"/>
        </w:rPr>
        <w:t>олучить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</w:t>
      </w:r>
      <w:bookmarkStart w:id="260" w:name="_Toc254118202"/>
      <w:bookmarkEnd w:id="259"/>
      <w:r w:rsidR="00481A85" w:rsidRPr="0063432F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>протокол результатов ЕГЭ, полученный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F866A3" w:rsidRPr="0063432F">
        <w:rPr>
          <w:sz w:val="26"/>
          <w:szCs w:val="26"/>
        </w:rPr>
        <w:t>ИС</w:t>
      </w:r>
      <w:r w:rsidR="0054065C" w:rsidRPr="0063432F">
        <w:rPr>
          <w:sz w:val="26"/>
          <w:szCs w:val="26"/>
        </w:rPr>
        <w:t>, содержащий пересчитанные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proofErr w:type="gramStart"/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езультате</w:t>
      </w:r>
      <w:proofErr w:type="gramEnd"/>
      <w:r w:rsidR="0054065C" w:rsidRPr="0063432F">
        <w:rPr>
          <w:sz w:val="26"/>
          <w:szCs w:val="26"/>
        </w:rPr>
        <w:t xml:space="preserve"> корректировок итоговые баллы апеллянтов</w:t>
      </w:r>
      <w:bookmarkEnd w:id="260"/>
      <w:r w:rsidR="003D604F" w:rsidRPr="0063432F">
        <w:rPr>
          <w:sz w:val="26"/>
          <w:szCs w:val="26"/>
        </w:rPr>
        <w:t xml:space="preserve">; </w:t>
      </w:r>
    </w:p>
    <w:p w:rsidR="004F669E" w:rsidRPr="0063432F" w:rsidRDefault="004F669E" w:rsidP="0063432F">
      <w:pPr>
        <w:pStyle w:val="af3"/>
        <w:ind w:left="0" w:firstLine="709"/>
        <w:jc w:val="both"/>
        <w:rPr>
          <w:sz w:val="26"/>
          <w:szCs w:val="26"/>
        </w:rPr>
      </w:pPr>
      <w:r w:rsidRPr="00326B05">
        <w:rPr>
          <w:sz w:val="26"/>
          <w:szCs w:val="26"/>
          <w:rPrChange w:id="261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получить</w:t>
      </w:r>
      <w:r w:rsidR="009A4A0F" w:rsidRPr="00326B05">
        <w:rPr>
          <w:sz w:val="26"/>
          <w:szCs w:val="26"/>
          <w:rPrChange w:id="26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от о</w:t>
      </w:r>
      <w:r w:rsidR="003D604F" w:rsidRPr="00326B05">
        <w:rPr>
          <w:sz w:val="26"/>
          <w:szCs w:val="26"/>
          <w:rPrChange w:id="263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тветственного секретаря</w:t>
      </w:r>
      <w:r w:rsidR="009A4A0F" w:rsidRPr="00326B05">
        <w:rPr>
          <w:sz w:val="26"/>
          <w:szCs w:val="26"/>
          <w:rPrChange w:id="26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КК п</w:t>
      </w:r>
      <w:r w:rsidRPr="00326B05">
        <w:rPr>
          <w:sz w:val="26"/>
          <w:szCs w:val="26"/>
          <w:rPrChange w:id="26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ротокол результатов ГВЭ, содержащий пересчитанные</w:t>
      </w:r>
      <w:r w:rsidR="009A4A0F" w:rsidRPr="00326B05">
        <w:rPr>
          <w:sz w:val="26"/>
          <w:szCs w:val="26"/>
          <w:rPrChange w:id="26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в р</w:t>
      </w:r>
      <w:r w:rsidRPr="00326B05">
        <w:rPr>
          <w:sz w:val="26"/>
          <w:szCs w:val="26"/>
          <w:rPrChange w:id="26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езультате корректировок итоговые баллы апеллянтов</w:t>
      </w:r>
      <w:r w:rsidR="003D604F" w:rsidRPr="00326B05">
        <w:rPr>
          <w:sz w:val="26"/>
          <w:szCs w:val="26"/>
          <w:rPrChange w:id="26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;</w:t>
      </w:r>
    </w:p>
    <w:p w:rsidR="0054065C" w:rsidRPr="0063432F" w:rsidRDefault="00C869AF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69" w:name="_Toc254118204"/>
      <w:r w:rsidRPr="0063432F">
        <w:rPr>
          <w:sz w:val="26"/>
          <w:szCs w:val="26"/>
        </w:rPr>
        <w:t xml:space="preserve">после утверждения пересчитанных результатов ГЭК </w:t>
      </w:r>
      <w:r w:rsidR="00E50BE5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рганизовать ознакомление апеллянтов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езультатами</w:t>
      </w:r>
      <w:r w:rsidR="009A4A0F" w:rsidRPr="0063432F">
        <w:rPr>
          <w:sz w:val="26"/>
          <w:szCs w:val="26"/>
        </w:rPr>
        <w:t xml:space="preserve"> их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54065C" w:rsidRPr="0063432F">
        <w:rPr>
          <w:sz w:val="26"/>
          <w:szCs w:val="26"/>
        </w:rPr>
        <w:t>пелляций.</w:t>
      </w:r>
      <w:bookmarkEnd w:id="269"/>
    </w:p>
    <w:p w:rsidR="0054065C" w:rsidRPr="0063432F" w:rsidRDefault="00E51E76" w:rsidP="006B3FE5">
      <w:pPr>
        <w:pStyle w:val="20"/>
      </w:pPr>
      <w:bookmarkStart w:id="270" w:name="_Toc254118205"/>
      <w:bookmarkStart w:id="271" w:name="_Toc411955886"/>
      <w:bookmarkStart w:id="272" w:name="_Toc435626900"/>
      <w:bookmarkStart w:id="273" w:name="_Toc439320322"/>
      <w:r>
        <w:t>9</w:t>
      </w:r>
      <w:r w:rsidR="00E50BE5" w:rsidRPr="0063432F">
        <w:t xml:space="preserve">.2. </w:t>
      </w:r>
      <w:r w:rsidR="0054065C" w:rsidRPr="0063432F">
        <w:t>Правила для членов КК</w:t>
      </w:r>
      <w:bookmarkEnd w:id="270"/>
      <w:bookmarkEnd w:id="271"/>
      <w:bookmarkEnd w:id="272"/>
      <w:bookmarkEnd w:id="273"/>
    </w:p>
    <w:p w:rsidR="0054065C" w:rsidRPr="0063432F" w:rsidRDefault="00E50BE5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bookmarkStart w:id="274" w:name="_Toc254118206"/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рассмотрении апелляции</w:t>
      </w:r>
      <w:bookmarkEnd w:id="274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 xml:space="preserve"> члены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54065C" w:rsidRPr="0063432F">
        <w:rPr>
          <w:b/>
          <w:sz w:val="26"/>
          <w:szCs w:val="26"/>
        </w:rPr>
        <w:t>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75" w:name="_Toc254118207"/>
      <w:bookmarkStart w:id="276" w:name="_Toc254118212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BC3F95" w:rsidRPr="0063432F">
        <w:rPr>
          <w:sz w:val="26"/>
          <w:szCs w:val="26"/>
        </w:rPr>
        <w:t>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 xml:space="preserve">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205D7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4205D7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</w:t>
      </w:r>
      <w:r w:rsidR="004205D7" w:rsidRPr="0063432F">
        <w:rPr>
          <w:sz w:val="26"/>
          <w:szCs w:val="26"/>
        </w:rPr>
        <w:t>м</w:t>
      </w:r>
      <w:r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(форма ППЭ-03),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акже информацию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ремени рассмотрения апелляции;</w:t>
      </w:r>
      <w:bookmarkEnd w:id="275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77" w:name="_Toc254118208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аседании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назначенное время;</w:t>
      </w:r>
      <w:bookmarkEnd w:id="277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78" w:name="_Toc254118209"/>
      <w:r w:rsidRPr="0063432F">
        <w:rPr>
          <w:sz w:val="26"/>
          <w:szCs w:val="26"/>
        </w:rPr>
        <w:t>рассмотреть поданную апелляцию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пределить соответствие изложенных </w:t>
      </w:r>
      <w:r w:rsidR="00097A0E" w:rsidRPr="0063432F">
        <w:rPr>
          <w:sz w:val="26"/>
          <w:szCs w:val="26"/>
        </w:rPr>
        <w:t xml:space="preserve">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фактов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еальной ситуации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ПЭ</w:t>
      </w:r>
      <w:bookmarkEnd w:id="278"/>
      <w:r w:rsidR="00813709" w:rsidRPr="0063432F">
        <w:rPr>
          <w:sz w:val="26"/>
          <w:szCs w:val="26"/>
        </w:rPr>
        <w:t>.</w:t>
      </w:r>
      <w:r w:rsidRPr="0063432F">
        <w:rPr>
          <w:sz w:val="26"/>
          <w:szCs w:val="26"/>
        </w:rPr>
        <w:t xml:space="preserve"> </w:t>
      </w:r>
    </w:p>
    <w:p w:rsidR="0054065C" w:rsidRPr="0063432F" w:rsidRDefault="00813709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79" w:name="_Toc254118210"/>
      <w:r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ынести свое решение:</w:t>
      </w:r>
      <w:bookmarkEnd w:id="279"/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отклонении апелляции, если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ризнала обстоятельства, изложенные </w:t>
      </w:r>
      <w:r w:rsidR="00097A0E" w:rsidRPr="0063432F">
        <w:rPr>
          <w:sz w:val="26"/>
          <w:szCs w:val="26"/>
        </w:rPr>
        <w:t xml:space="preserve">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несущественными или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меющими место;</w:t>
      </w:r>
    </w:p>
    <w:p w:rsidR="0054065C" w:rsidRPr="0063432F" w:rsidRDefault="0054065C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об удовлетворении апелляции, если факты, изложенные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пелляции, оказали существенное влияние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езультаты </w:t>
      </w:r>
      <w:r w:rsidR="004D175A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 xml:space="preserve">; </w:t>
      </w:r>
    </w:p>
    <w:p w:rsidR="0054065C" w:rsidRPr="0063432F" w:rsidRDefault="00BC3F9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0" w:name="_Toc254118211"/>
      <w:r w:rsidRPr="0063432F">
        <w:rPr>
          <w:sz w:val="26"/>
          <w:szCs w:val="26"/>
        </w:rPr>
        <w:t>поставить свою подпись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651EC" w:rsidRPr="0063432F">
        <w:rPr>
          <w:sz w:val="26"/>
          <w:szCs w:val="26"/>
        </w:rPr>
        <w:t>ротоколе рассмотрения</w:t>
      </w:r>
      <w:r w:rsidR="0054065C" w:rsidRPr="0063432F">
        <w:rPr>
          <w:sz w:val="26"/>
          <w:szCs w:val="26"/>
        </w:rPr>
        <w:t xml:space="preserve"> 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54065C" w:rsidRPr="0063432F">
        <w:rPr>
          <w:sz w:val="26"/>
          <w:szCs w:val="26"/>
        </w:rPr>
        <w:t>рафе «</w:t>
      </w:r>
      <w:r w:rsidR="004651EC" w:rsidRPr="0063432F">
        <w:rPr>
          <w:sz w:val="26"/>
          <w:szCs w:val="26"/>
        </w:rPr>
        <w:t>Решение конфликтной комиссии субъекта Р</w:t>
      </w:r>
      <w:r w:rsidR="00320180" w:rsidRPr="0063432F">
        <w:rPr>
          <w:sz w:val="26"/>
          <w:szCs w:val="26"/>
        </w:rPr>
        <w:t xml:space="preserve">оссийской </w:t>
      </w:r>
      <w:r w:rsidR="004651EC" w:rsidRPr="0063432F">
        <w:rPr>
          <w:sz w:val="26"/>
          <w:szCs w:val="26"/>
        </w:rPr>
        <w:t>Ф</w:t>
      </w:r>
      <w:r w:rsidR="00320180" w:rsidRPr="0063432F">
        <w:rPr>
          <w:sz w:val="26"/>
          <w:szCs w:val="26"/>
        </w:rPr>
        <w:t>едерации</w:t>
      </w:r>
      <w:r w:rsidR="0054065C" w:rsidRPr="0063432F">
        <w:rPr>
          <w:sz w:val="26"/>
          <w:szCs w:val="26"/>
        </w:rPr>
        <w:t>»</w:t>
      </w:r>
      <w:bookmarkEnd w:id="280"/>
      <w:r w:rsidR="004651EC" w:rsidRPr="0063432F">
        <w:rPr>
          <w:sz w:val="26"/>
          <w:szCs w:val="26"/>
        </w:rPr>
        <w:t xml:space="preserve"> (форма ППЭ-03)</w:t>
      </w:r>
      <w:r w:rsidR="002A07DC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tabs>
          <w:tab w:val="num" w:pos="1134"/>
        </w:tabs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рассмотрении апелляции</w:t>
      </w:r>
      <w:bookmarkEnd w:id="276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>ыставленными баллами члены</w:t>
      </w:r>
      <w:r w:rsidR="009A4A0F" w:rsidRPr="0063432F">
        <w:rPr>
          <w:b/>
          <w:sz w:val="26"/>
          <w:szCs w:val="26"/>
        </w:rPr>
        <w:t xml:space="preserve"> КК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д</w:t>
      </w:r>
      <w:r w:rsidR="0054065C" w:rsidRPr="0063432F">
        <w:rPr>
          <w:b/>
          <w:sz w:val="26"/>
          <w:szCs w:val="26"/>
        </w:rPr>
        <w:t>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1" w:name="_Toc254118213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тветственного секретаря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4651EC" w:rsidRPr="0063432F">
        <w:rPr>
          <w:sz w:val="26"/>
          <w:szCs w:val="26"/>
        </w:rPr>
        <w:t>омплект апелляционных документов,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4651EC" w:rsidRPr="0063432F">
        <w:rPr>
          <w:sz w:val="26"/>
          <w:szCs w:val="26"/>
        </w:rPr>
        <w:t xml:space="preserve">орме </w:t>
      </w:r>
      <w:r w:rsidR="008445EC">
        <w:rPr>
          <w:sz w:val="26"/>
          <w:szCs w:val="26"/>
        </w:rPr>
        <w:t>1-АП</w:t>
      </w:r>
      <w:r w:rsidR="009A4A0F">
        <w:rPr>
          <w:sz w:val="26"/>
          <w:szCs w:val="26"/>
        </w:rPr>
        <w:t xml:space="preserve"> и д</w:t>
      </w:r>
      <w:r w:rsidR="008445EC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4651EC" w:rsidRPr="0063432F">
        <w:rPr>
          <w:sz w:val="26"/>
          <w:szCs w:val="26"/>
        </w:rPr>
        <w:t xml:space="preserve">. </w:t>
      </w:r>
      <w:r w:rsidR="007570D5" w:rsidRPr="00B228B9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4651EC" w:rsidRPr="0063432F">
        <w:rPr>
          <w:sz w:val="26"/>
          <w:szCs w:val="26"/>
        </w:rPr>
        <w:t xml:space="preserve"> либо п. </w:t>
      </w:r>
      <w:r w:rsidR="007570D5" w:rsidRPr="00B228B9">
        <w:rPr>
          <w:sz w:val="26"/>
          <w:szCs w:val="26"/>
        </w:rPr>
        <w:t>3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4651EC" w:rsidRPr="0063432F">
        <w:rPr>
          <w:sz w:val="26"/>
          <w:szCs w:val="26"/>
        </w:rPr>
        <w:t xml:space="preserve"> 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Pr="0063432F">
        <w:rPr>
          <w:sz w:val="26"/>
          <w:szCs w:val="26"/>
        </w:rPr>
        <w:t xml:space="preserve">, </w:t>
      </w:r>
      <w:r w:rsidR="00CB357C" w:rsidRPr="0063432F">
        <w:rPr>
          <w:sz w:val="26"/>
          <w:szCs w:val="26"/>
        </w:rPr>
        <w:t>заключения экспертов ПК,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акже информацию 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ремени рассмотрения апелляции;</w:t>
      </w:r>
      <w:bookmarkEnd w:id="281"/>
      <w:r w:rsidRPr="0063432F">
        <w:rPr>
          <w:sz w:val="26"/>
          <w:szCs w:val="26"/>
        </w:rPr>
        <w:t xml:space="preserve"> 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2" w:name="_Toc254118214"/>
      <w:r w:rsidRPr="0063432F">
        <w:rPr>
          <w:sz w:val="26"/>
          <w:szCs w:val="26"/>
        </w:rPr>
        <w:t>прийти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азначенное время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аседание КК;</w:t>
      </w:r>
      <w:bookmarkEnd w:id="282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3" w:name="_Toc254118215"/>
      <w:r w:rsidRPr="0063432F">
        <w:rPr>
          <w:sz w:val="26"/>
          <w:szCs w:val="26"/>
        </w:rPr>
        <w:t>рассмотреть представленны</w:t>
      </w:r>
      <w:r w:rsidR="006F5AF3" w:rsidRPr="0063432F">
        <w:rPr>
          <w:sz w:val="26"/>
          <w:szCs w:val="26"/>
        </w:rPr>
        <w:t>й комплект апелляционных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B357C" w:rsidRPr="0063432F">
        <w:rPr>
          <w:sz w:val="26"/>
          <w:szCs w:val="26"/>
        </w:rPr>
        <w:t>аключения экспертов ПК</w:t>
      </w:r>
      <w:r w:rsidRPr="0063432F">
        <w:rPr>
          <w:sz w:val="26"/>
          <w:szCs w:val="26"/>
        </w:rPr>
        <w:t>;</w:t>
      </w:r>
      <w:bookmarkEnd w:id="283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4" w:name="_Toc254118216"/>
      <w:r w:rsidRPr="0063432F">
        <w:rPr>
          <w:sz w:val="26"/>
          <w:szCs w:val="26"/>
        </w:rPr>
        <w:t>в случае обнаружения ошибок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аспознавании </w:t>
      </w:r>
      <w:r w:rsidR="004651EC" w:rsidRPr="0063432F">
        <w:rPr>
          <w:sz w:val="26"/>
          <w:szCs w:val="26"/>
        </w:rPr>
        <w:t>символов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ланках ответов №1 подтвердить соответствующие корректировки;</w:t>
      </w:r>
      <w:bookmarkEnd w:id="284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5" w:name="_Toc254118217"/>
      <w:r w:rsidRPr="0063432F">
        <w:rPr>
          <w:sz w:val="26"/>
          <w:szCs w:val="26"/>
        </w:rPr>
        <w:t>в случае обнаружения того факта, что развернуты</w:t>
      </w:r>
      <w:r w:rsidR="00BC7288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устные </w:t>
      </w:r>
      <w:r w:rsidRPr="0063432F">
        <w:rPr>
          <w:sz w:val="26"/>
          <w:szCs w:val="26"/>
        </w:rPr>
        <w:t>ответ</w:t>
      </w:r>
      <w:r w:rsidR="00BC7288" w:rsidRPr="0063432F">
        <w:rPr>
          <w:sz w:val="26"/>
          <w:szCs w:val="26"/>
        </w:rPr>
        <w:t>ы</w:t>
      </w:r>
      <w:r w:rsidRPr="0063432F">
        <w:rPr>
          <w:sz w:val="26"/>
          <w:szCs w:val="26"/>
        </w:rPr>
        <w:t xml:space="preserve">  проверены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ценены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становленными требованиями,</w:t>
      </w:r>
      <w:r w:rsidR="009A4A0F" w:rsidRPr="0063432F">
        <w:rPr>
          <w:sz w:val="26"/>
          <w:szCs w:val="26"/>
        </w:rPr>
        <w:t xml:space="preserve"> </w:t>
      </w:r>
      <w:r w:rsidR="009A4A0F" w:rsidRPr="00B228B9">
        <w:rPr>
          <w:sz w:val="26"/>
          <w:szCs w:val="26"/>
        </w:rPr>
        <w:t>на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="007570D5" w:rsidRPr="00B228B9">
        <w:rPr>
          <w:sz w:val="26"/>
          <w:szCs w:val="26"/>
        </w:rPr>
        <w:t>сновании заключений экспертов</w:t>
      </w:r>
      <w:r w:rsidR="009A4A0F" w:rsidRPr="00B228B9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="007570D5" w:rsidRPr="00B228B9">
        <w:rPr>
          <w:sz w:val="26"/>
          <w:szCs w:val="26"/>
        </w:rPr>
        <w:t xml:space="preserve"> необходимости изменения баллов</w:t>
      </w:r>
      <w:r w:rsidR="009A4A0F" w:rsidRPr="00B228B9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="007570D5" w:rsidRPr="00B228B9">
        <w:rPr>
          <w:sz w:val="26"/>
          <w:szCs w:val="26"/>
        </w:rPr>
        <w:t>ыполнение задания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7570D5" w:rsidRPr="00B228B9">
        <w:rPr>
          <w:sz w:val="26"/>
          <w:szCs w:val="26"/>
        </w:rPr>
        <w:t>азвернутым и (или) устным ответом</w:t>
      </w:r>
      <w:r w:rsidR="00BF750C" w:rsidRPr="00B228B9">
        <w:rPr>
          <w:sz w:val="26"/>
          <w:szCs w:val="26"/>
        </w:rPr>
        <w:t>,</w:t>
      </w:r>
      <w:r w:rsidR="007570D5" w:rsidRPr="00B228B9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принять соответствующие изменения;</w:t>
      </w:r>
      <w:bookmarkEnd w:id="28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6" w:name="_Toc254118218"/>
      <w:r w:rsidRPr="0063432F">
        <w:rPr>
          <w:sz w:val="26"/>
          <w:szCs w:val="26"/>
        </w:rPr>
        <w:t>вынести свое решение;</w:t>
      </w:r>
      <w:bookmarkEnd w:id="286"/>
      <w:r w:rsidRPr="0063432F">
        <w:rPr>
          <w:sz w:val="26"/>
          <w:szCs w:val="26"/>
        </w:rPr>
        <w:t xml:space="preserve"> </w:t>
      </w:r>
    </w:p>
    <w:p w:rsidR="0054065C" w:rsidRPr="0063432F" w:rsidRDefault="00BC3F9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87" w:name="_Toc254118219"/>
      <w:r w:rsidRPr="0063432F">
        <w:rPr>
          <w:sz w:val="26"/>
          <w:szCs w:val="26"/>
        </w:rPr>
        <w:t>поставить свою подпись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ротоколе </w:t>
      </w:r>
      <w:r w:rsidR="00DE1703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BF750C" w:rsidRPr="0063432F">
        <w:rPr>
          <w:sz w:val="26"/>
          <w:szCs w:val="26"/>
        </w:rPr>
        <w:t>риложениях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4065C" w:rsidRPr="0063432F">
        <w:rPr>
          <w:sz w:val="26"/>
          <w:szCs w:val="26"/>
        </w:rPr>
        <w:t>ротоколу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4065C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54065C" w:rsidRPr="0063432F">
        <w:rPr>
          <w:sz w:val="26"/>
          <w:szCs w:val="26"/>
        </w:rPr>
        <w:t>ыставленными баллами</w:t>
      </w:r>
      <w:bookmarkEnd w:id="287"/>
      <w:r w:rsidR="0054065C" w:rsidRPr="0063432F">
        <w:rPr>
          <w:sz w:val="26"/>
          <w:szCs w:val="26"/>
        </w:rPr>
        <w:t>.</w:t>
      </w:r>
    </w:p>
    <w:p w:rsidR="0054065C" w:rsidRPr="0063432F" w:rsidRDefault="00E51E76" w:rsidP="006B3FE5">
      <w:pPr>
        <w:pStyle w:val="20"/>
      </w:pPr>
      <w:bookmarkStart w:id="288" w:name="_Toc254118221"/>
      <w:bookmarkStart w:id="289" w:name="_Toc411955887"/>
      <w:bookmarkStart w:id="290" w:name="_Toc435626901"/>
      <w:bookmarkStart w:id="291" w:name="_Toc439320323"/>
      <w:r>
        <w:lastRenderedPageBreak/>
        <w:t>9</w:t>
      </w:r>
      <w:r w:rsidR="00E50BE5" w:rsidRPr="0063432F">
        <w:t xml:space="preserve">.3. </w:t>
      </w:r>
      <w:r w:rsidR="0054065C" w:rsidRPr="0063432F">
        <w:t>Правила для экспертов</w:t>
      </w:r>
      <w:bookmarkEnd w:id="288"/>
      <w:r w:rsidR="0054065C" w:rsidRPr="0063432F">
        <w:t>, привлекаемых</w:t>
      </w:r>
      <w:r w:rsidR="009A4A0F" w:rsidRPr="0063432F">
        <w:t xml:space="preserve"> к</w:t>
      </w:r>
      <w:r w:rsidR="009A4A0F">
        <w:t> </w:t>
      </w:r>
      <w:r w:rsidR="009A4A0F" w:rsidRPr="0063432F">
        <w:t>р</w:t>
      </w:r>
      <w:r w:rsidR="0054065C" w:rsidRPr="0063432F">
        <w:t>аботе КК</w:t>
      </w:r>
      <w:bookmarkEnd w:id="289"/>
      <w:bookmarkEnd w:id="290"/>
      <w:bookmarkEnd w:id="291"/>
    </w:p>
    <w:p w:rsidR="0054065C" w:rsidRPr="0063432F" w:rsidRDefault="0054065C" w:rsidP="0063432F">
      <w:pPr>
        <w:ind w:firstLine="709"/>
        <w:jc w:val="both"/>
        <w:rPr>
          <w:kern w:val="32"/>
          <w:sz w:val="26"/>
          <w:szCs w:val="26"/>
        </w:rPr>
      </w:pPr>
      <w:r w:rsidRPr="0063432F">
        <w:rPr>
          <w:sz w:val="26"/>
          <w:szCs w:val="26"/>
        </w:rPr>
        <w:t>Эксперты должны: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92" w:name="_Toc254118222"/>
      <w:r w:rsidRPr="0063432F">
        <w:rPr>
          <w:sz w:val="26"/>
          <w:szCs w:val="26"/>
        </w:rPr>
        <w:t>получить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798B" w:rsidRPr="0063432F">
        <w:rPr>
          <w:sz w:val="26"/>
          <w:szCs w:val="26"/>
        </w:rPr>
        <w:t>редседателя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944488" w:rsidRPr="0063432F">
        <w:rPr>
          <w:sz w:val="26"/>
          <w:szCs w:val="26"/>
        </w:rPr>
        <w:t xml:space="preserve">пелляционный комплект </w:t>
      </w:r>
      <w:r w:rsidR="00D367D1" w:rsidRPr="0063432F">
        <w:rPr>
          <w:sz w:val="26"/>
          <w:szCs w:val="26"/>
        </w:rPr>
        <w:t>документов апеллянта</w:t>
      </w:r>
      <w:r w:rsidR="00EC72C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EC72CC" w:rsidRPr="0063432F">
        <w:rPr>
          <w:sz w:val="26"/>
          <w:szCs w:val="26"/>
        </w:rPr>
        <w:t>акже критерии оценивания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D367D1" w:rsidRPr="0063432F">
        <w:rPr>
          <w:sz w:val="26"/>
          <w:szCs w:val="26"/>
        </w:rPr>
        <w:t>ИМ участника ЕГЭ (тексты, темы, задания, билеты, выполнявшиеся участником ГВЭ)</w:t>
      </w:r>
      <w:r w:rsidRPr="0063432F">
        <w:rPr>
          <w:sz w:val="26"/>
          <w:szCs w:val="26"/>
        </w:rPr>
        <w:t>;</w:t>
      </w:r>
      <w:bookmarkEnd w:id="292"/>
    </w:p>
    <w:p w:rsidR="0054065C" w:rsidRPr="0063432F" w:rsidRDefault="0083798B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93" w:name="_Toc254118223"/>
      <w:r w:rsidRPr="0063432F">
        <w:rPr>
          <w:sz w:val="26"/>
          <w:szCs w:val="26"/>
        </w:rPr>
        <w:t xml:space="preserve">рассмотреть работу </w:t>
      </w:r>
      <w:r w:rsidR="0054065C" w:rsidRPr="0063432F">
        <w:rPr>
          <w:sz w:val="26"/>
          <w:szCs w:val="26"/>
        </w:rPr>
        <w:t>апеллянта,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54065C" w:rsidRPr="0063432F">
        <w:rPr>
          <w:sz w:val="26"/>
          <w:szCs w:val="26"/>
        </w:rPr>
        <w:t>акже проанализировать предыдущее оценивание работы;</w:t>
      </w:r>
      <w:bookmarkEnd w:id="293"/>
    </w:p>
    <w:p w:rsidR="00791383" w:rsidRPr="0063432F" w:rsidRDefault="00791383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94" w:name="_Toc254118224"/>
      <w:r w:rsidRPr="0063432F">
        <w:rPr>
          <w:sz w:val="26"/>
          <w:szCs w:val="26"/>
        </w:rPr>
        <w:t>составить письменное заключение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развернутых                         и (или) устных ответов или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(устным) ответом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указанием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онкретный критерий оценивания, котор</w:t>
      </w:r>
      <w:r w:rsidR="00BF750C" w:rsidRPr="00B228B9">
        <w:rPr>
          <w:sz w:val="26"/>
          <w:szCs w:val="26"/>
        </w:rPr>
        <w:t>ому</w:t>
      </w:r>
      <w:r w:rsidRPr="0063432F">
        <w:rPr>
          <w:sz w:val="26"/>
          <w:szCs w:val="26"/>
        </w:rPr>
        <w:t xml:space="preserve"> </w:t>
      </w:r>
      <w:r w:rsidR="00BC0A1D" w:rsidRPr="0063432F">
        <w:rPr>
          <w:sz w:val="26"/>
          <w:szCs w:val="26"/>
        </w:rPr>
        <w:t>соответствует</w:t>
      </w:r>
      <w:r w:rsidRPr="0063432F">
        <w:rPr>
          <w:sz w:val="26"/>
          <w:szCs w:val="26"/>
        </w:rPr>
        <w:t xml:space="preserve"> выставляемый балл; </w:t>
      </w:r>
    </w:p>
    <w:p w:rsidR="000E7DF6" w:rsidRPr="0063432F" w:rsidRDefault="000E7DF6" w:rsidP="0063432F">
      <w:pPr>
        <w:pStyle w:val="af3"/>
        <w:ind w:left="0" w:firstLine="709"/>
        <w:jc w:val="both"/>
        <w:rPr>
          <w:sz w:val="26"/>
          <w:szCs w:val="26"/>
        </w:rPr>
      </w:pPr>
      <w:r w:rsidRPr="00F81E2C">
        <w:rPr>
          <w:sz w:val="26"/>
          <w:szCs w:val="26"/>
        </w:rPr>
        <w:t>в случае невозможности дать однозначный ответ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равильности оценивания экзаменационной работы апеллянта, сообщить</w:t>
      </w:r>
      <w:r w:rsidR="009A4A0F" w:rsidRPr="00F81E2C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о</w:t>
      </w:r>
      <w:r w:rsidRPr="00F81E2C">
        <w:rPr>
          <w:sz w:val="26"/>
          <w:szCs w:val="26"/>
        </w:rPr>
        <w:t xml:space="preserve"> необходимости обращения</w:t>
      </w:r>
      <w:r w:rsidR="009A4A0F" w:rsidRPr="00F81E2C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Ф</w:t>
      </w:r>
      <w:r w:rsidR="00D0442E" w:rsidRPr="00F81E2C">
        <w:rPr>
          <w:sz w:val="26"/>
          <w:szCs w:val="26"/>
        </w:rPr>
        <w:t>ИПИ</w:t>
      </w:r>
      <w:r w:rsidR="009A4A0F" w:rsidRPr="00F81E2C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з</w:t>
      </w:r>
      <w:r w:rsidRPr="00F81E2C">
        <w:rPr>
          <w:sz w:val="26"/>
          <w:szCs w:val="26"/>
        </w:rPr>
        <w:t>апросом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редоставлении разъяснений</w:t>
      </w:r>
      <w:r w:rsidR="009A4A0F" w:rsidRPr="00F81E2C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к</w:t>
      </w:r>
      <w:r w:rsidRPr="00F81E2C">
        <w:rPr>
          <w:sz w:val="26"/>
          <w:szCs w:val="26"/>
        </w:rPr>
        <w:t xml:space="preserve">ритериям оценивания. При этом </w:t>
      </w:r>
      <w:r w:rsidR="009A4A0F" w:rsidRPr="00F81E2C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о</w:t>
      </w:r>
      <w:r w:rsidRPr="00F81E2C">
        <w:rPr>
          <w:sz w:val="26"/>
          <w:szCs w:val="26"/>
        </w:rPr>
        <w:t>бязательном порядке формулируются вопросы, возникшие при формировании заключения</w:t>
      </w:r>
      <w:r w:rsidR="009A4A0F" w:rsidRPr="00F81E2C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F81E2C">
        <w:rPr>
          <w:sz w:val="26"/>
          <w:szCs w:val="26"/>
        </w:rPr>
        <w:t>п</w:t>
      </w:r>
      <w:r w:rsidRPr="00F81E2C">
        <w:rPr>
          <w:sz w:val="26"/>
          <w:szCs w:val="26"/>
        </w:rPr>
        <w:t>равильности оценивания экзаменационной работы апеллянта;</w:t>
      </w:r>
    </w:p>
    <w:p w:rsidR="0083798B" w:rsidRPr="0063432F" w:rsidRDefault="0083798B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узнать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791383" w:rsidRPr="0063432F">
        <w:rPr>
          <w:sz w:val="26"/>
          <w:szCs w:val="26"/>
        </w:rPr>
        <w:t xml:space="preserve">тветственного секретаря КК </w:t>
      </w:r>
      <w:r w:rsidRPr="0063432F">
        <w:rPr>
          <w:sz w:val="26"/>
          <w:szCs w:val="26"/>
        </w:rPr>
        <w:t xml:space="preserve"> время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рибыть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казанное время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К;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95" w:name="_Toc254118225"/>
      <w:bookmarkEnd w:id="294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во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ремя рассмотрения апелляции;</w:t>
      </w:r>
      <w:bookmarkEnd w:id="29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296" w:name="_Toc254118226"/>
      <w:r w:rsidRPr="0063432F">
        <w:rPr>
          <w:sz w:val="26"/>
          <w:szCs w:val="26"/>
        </w:rPr>
        <w:t>в случае возникновения</w:t>
      </w:r>
      <w:r w:rsidR="009A4A0F" w:rsidRPr="0063432F">
        <w:rPr>
          <w:sz w:val="26"/>
          <w:szCs w:val="26"/>
        </w:rPr>
        <w:t xml:space="preserve"> у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пеллянта претензий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BC7288" w:rsidRPr="0063432F">
        <w:rPr>
          <w:sz w:val="26"/>
          <w:szCs w:val="26"/>
        </w:rPr>
        <w:t>цениванию развернутых</w:t>
      </w:r>
      <w:r w:rsidRPr="0063432F">
        <w:rPr>
          <w:sz w:val="26"/>
          <w:szCs w:val="26"/>
        </w:rPr>
        <w:t xml:space="preserve"> </w:t>
      </w:r>
      <w:r w:rsidR="00D05012" w:rsidRPr="0063432F">
        <w:rPr>
          <w:sz w:val="26"/>
          <w:szCs w:val="26"/>
        </w:rPr>
        <w:t xml:space="preserve">              </w:t>
      </w:r>
      <w:r w:rsidR="00A16329" w:rsidRPr="0063432F">
        <w:rPr>
          <w:sz w:val="26"/>
          <w:szCs w:val="26"/>
        </w:rPr>
        <w:t>и (</w:t>
      </w:r>
      <w:r w:rsidR="00C751B5"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="00C751B5" w:rsidRPr="0063432F">
        <w:rPr>
          <w:sz w:val="26"/>
          <w:szCs w:val="26"/>
        </w:rPr>
        <w:t xml:space="preserve"> устных </w:t>
      </w:r>
      <w:r w:rsidRPr="0063432F">
        <w:rPr>
          <w:sz w:val="26"/>
          <w:szCs w:val="26"/>
        </w:rPr>
        <w:t>ответов дать ему соответствующие разъяснения.</w:t>
      </w:r>
      <w:bookmarkEnd w:id="296"/>
      <w:r w:rsidR="00C7403F" w:rsidRPr="0063432F">
        <w:rPr>
          <w:sz w:val="26"/>
          <w:szCs w:val="26"/>
        </w:rPr>
        <w:t xml:space="preserve"> </w:t>
      </w:r>
    </w:p>
    <w:p w:rsidR="0054065C" w:rsidRPr="0063432F" w:rsidRDefault="00E51E76" w:rsidP="006B3FE5">
      <w:pPr>
        <w:pStyle w:val="20"/>
      </w:pPr>
      <w:bookmarkStart w:id="297" w:name="_Toc254118227"/>
      <w:bookmarkStart w:id="298" w:name="_Toc411955888"/>
      <w:bookmarkStart w:id="299" w:name="_Toc435626902"/>
      <w:bookmarkStart w:id="300" w:name="_Toc439320324"/>
      <w:r>
        <w:t>9</w:t>
      </w:r>
      <w:r w:rsidR="00E50BE5" w:rsidRPr="0063432F">
        <w:t xml:space="preserve">.4. </w:t>
      </w:r>
      <w:r w:rsidR="0054065C" w:rsidRPr="0063432F">
        <w:t>Правила для ответственного секретаря КК</w:t>
      </w:r>
      <w:bookmarkEnd w:id="297"/>
      <w:bookmarkEnd w:id="298"/>
      <w:bookmarkEnd w:id="299"/>
      <w:bookmarkEnd w:id="300"/>
    </w:p>
    <w:p w:rsidR="0054065C" w:rsidRPr="0063432F" w:rsidRDefault="0054065C" w:rsidP="0063432F">
      <w:pPr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Ответственный секретарь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олжен:</w:t>
      </w:r>
    </w:p>
    <w:p w:rsidR="00E50BE5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bookmarkStart w:id="301" w:name="_Toc254118228"/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подаче апелляции</w:t>
      </w:r>
      <w:bookmarkEnd w:id="301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>:</w:t>
      </w:r>
      <w:bookmarkStart w:id="302" w:name="_Toc254118229"/>
      <w:bookmarkStart w:id="303" w:name="_Toc254118233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016AB7" w:rsidRPr="0063432F">
        <w:rPr>
          <w:sz w:val="26"/>
          <w:szCs w:val="26"/>
        </w:rPr>
        <w:t>лена</w:t>
      </w:r>
      <w:r w:rsidRPr="0063432F">
        <w:rPr>
          <w:sz w:val="26"/>
          <w:szCs w:val="26"/>
        </w:rPr>
        <w:t xml:space="preserve"> ГЭК апелляцию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порядка </w:t>
      </w:r>
      <w:r w:rsidR="00AD7D44" w:rsidRPr="0063432F">
        <w:rPr>
          <w:sz w:val="26"/>
          <w:szCs w:val="26"/>
        </w:rPr>
        <w:t>проведения ГИА</w:t>
      </w:r>
      <w:r w:rsidR="00320180" w:rsidRPr="0063432F">
        <w:rPr>
          <w:sz w:val="26"/>
          <w:szCs w:val="26"/>
        </w:rPr>
        <w:t xml:space="preserve"> (форма ППЭ-02)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20180" w:rsidRPr="0063432F">
        <w:rPr>
          <w:sz w:val="26"/>
          <w:szCs w:val="26"/>
        </w:rPr>
        <w:t>арушении установленного порядка проведения ГИА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</w:t>
      </w:r>
      <w:r w:rsidR="00320180" w:rsidRPr="0063432F">
        <w:rPr>
          <w:sz w:val="26"/>
          <w:szCs w:val="26"/>
        </w:rPr>
        <w:t>м</w:t>
      </w:r>
      <w:r w:rsidRPr="0063432F">
        <w:rPr>
          <w:sz w:val="26"/>
          <w:szCs w:val="26"/>
        </w:rPr>
        <w:t xml:space="preserve"> комиссии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проверки сведений, изложенных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пелляции (форма ППЭ-03);</w:t>
      </w:r>
      <w:bookmarkEnd w:id="302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04" w:name="_Toc254118230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 апелляций;</w:t>
      </w:r>
      <w:bookmarkEnd w:id="304"/>
    </w:p>
    <w:p w:rsidR="0054065C" w:rsidRPr="00B228B9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05" w:name="_Toc254118231"/>
      <w:r w:rsidRPr="0063432F">
        <w:rPr>
          <w:sz w:val="26"/>
          <w:szCs w:val="26"/>
        </w:rPr>
        <w:t>поставить регистрационный номер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</w:t>
      </w:r>
      <w:r w:rsidR="00320180" w:rsidRPr="0063432F">
        <w:rPr>
          <w:sz w:val="26"/>
          <w:szCs w:val="26"/>
        </w:rPr>
        <w:t>форм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>;</w:t>
      </w:r>
      <w:bookmarkEnd w:id="305"/>
    </w:p>
    <w:p w:rsidR="001C2206" w:rsidRPr="0063432F" w:rsidRDefault="001C2206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сформировать график рассмотрения апелляций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бязательным указанием даты, места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ремени рассмотрения апелляции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огласовать указанный график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редседателем КК;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06" w:name="_Toc254118232"/>
      <w:r w:rsidRPr="0063432F">
        <w:rPr>
          <w:sz w:val="26"/>
          <w:szCs w:val="26"/>
        </w:rPr>
        <w:t xml:space="preserve">передать </w:t>
      </w:r>
      <w:r w:rsidR="00320180" w:rsidRPr="0063432F">
        <w:rPr>
          <w:sz w:val="26"/>
          <w:szCs w:val="26"/>
        </w:rPr>
        <w:t>формы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180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 xml:space="preserve"> председателю КК</w:t>
      </w:r>
      <w:bookmarkEnd w:id="306"/>
      <w:r w:rsidR="009D30DA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П</w:t>
      </w:r>
      <w:r w:rsidR="0054065C" w:rsidRPr="0063432F">
        <w:rPr>
          <w:b/>
          <w:sz w:val="26"/>
          <w:szCs w:val="26"/>
        </w:rPr>
        <w:t>ри подаче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 xml:space="preserve">ыставленными баллами, </w:t>
      </w:r>
      <w:r w:rsidR="00D05012" w:rsidRPr="0063432F">
        <w:rPr>
          <w:b/>
          <w:sz w:val="26"/>
          <w:szCs w:val="26"/>
        </w:rPr>
        <w:t xml:space="preserve">                                      </w:t>
      </w:r>
      <w:r w:rsidR="0054065C" w:rsidRPr="0063432F">
        <w:rPr>
          <w:b/>
          <w:sz w:val="26"/>
          <w:szCs w:val="26"/>
        </w:rPr>
        <w:t>если апелляция подается непосредственно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К</w:t>
      </w:r>
      <w:r w:rsidR="0054065C" w:rsidRPr="0063432F">
        <w:rPr>
          <w:b/>
          <w:sz w:val="26"/>
          <w:szCs w:val="26"/>
        </w:rPr>
        <w:t>К</w:t>
      </w:r>
      <w:bookmarkEnd w:id="303"/>
      <w:r w:rsidR="0054065C" w:rsidRPr="0063432F">
        <w:rPr>
          <w:b/>
          <w:sz w:val="26"/>
          <w:szCs w:val="26"/>
        </w:rPr>
        <w:t>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07" w:name="_Toc254118234"/>
      <w:r w:rsidRPr="0063432F">
        <w:rPr>
          <w:sz w:val="26"/>
          <w:szCs w:val="26"/>
        </w:rPr>
        <w:t xml:space="preserve">предоставить участнику </w:t>
      </w:r>
      <w:r w:rsidR="003E7732" w:rsidRPr="0063432F">
        <w:rPr>
          <w:sz w:val="26"/>
          <w:szCs w:val="26"/>
        </w:rPr>
        <w:t>ГИА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 xml:space="preserve">вух экземплярах </w:t>
      </w:r>
      <w:r w:rsidR="00AD0F21" w:rsidRPr="0063432F">
        <w:rPr>
          <w:sz w:val="26"/>
          <w:szCs w:val="26"/>
        </w:rPr>
        <w:t xml:space="preserve">форму </w:t>
      </w:r>
      <w:r w:rsidRPr="0063432F">
        <w:rPr>
          <w:sz w:val="26"/>
          <w:szCs w:val="26"/>
        </w:rPr>
        <w:t>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7C57D9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7C57D9" w:rsidRPr="0063432F">
        <w:rPr>
          <w:sz w:val="26"/>
          <w:szCs w:val="26"/>
        </w:rPr>
        <w:t>ыставленными баллами</w:t>
      </w:r>
      <w:r w:rsidRPr="0063432F">
        <w:rPr>
          <w:sz w:val="26"/>
          <w:szCs w:val="26"/>
        </w:rPr>
        <w:t xml:space="preserve"> (</w:t>
      </w:r>
      <w:r w:rsidR="000B0810" w:rsidRPr="0063432F">
        <w:rPr>
          <w:sz w:val="26"/>
          <w:szCs w:val="26"/>
        </w:rPr>
        <w:t xml:space="preserve">форма </w:t>
      </w:r>
      <w:r w:rsidR="00FE4C50" w:rsidRPr="0063432F">
        <w:rPr>
          <w:sz w:val="26"/>
          <w:szCs w:val="26"/>
        </w:rPr>
        <w:t>1-АП</w:t>
      </w:r>
      <w:r w:rsidRPr="0063432F">
        <w:rPr>
          <w:sz w:val="26"/>
          <w:szCs w:val="26"/>
        </w:rPr>
        <w:t>)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казать помощь участнику </w:t>
      </w:r>
      <w:r w:rsidR="003E7732" w:rsidRPr="0063432F">
        <w:rPr>
          <w:sz w:val="26"/>
          <w:szCs w:val="26"/>
        </w:rPr>
        <w:t xml:space="preserve">ГИА </w:t>
      </w:r>
      <w:r w:rsidRPr="0063432F">
        <w:rPr>
          <w:sz w:val="26"/>
          <w:szCs w:val="26"/>
        </w:rPr>
        <w:t>при</w:t>
      </w:r>
      <w:r w:rsidR="009A4A0F" w:rsidRPr="0063432F">
        <w:rPr>
          <w:sz w:val="26"/>
          <w:szCs w:val="26"/>
        </w:rPr>
        <w:t xml:space="preserve"> ее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аполнении;</w:t>
      </w:r>
      <w:bookmarkEnd w:id="307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08" w:name="_Toc254118235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оставить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</w:t>
      </w:r>
      <w:r w:rsidR="00E97387" w:rsidRPr="0063432F">
        <w:rPr>
          <w:sz w:val="26"/>
          <w:szCs w:val="26"/>
        </w:rPr>
        <w:t xml:space="preserve">формы 1-АП </w:t>
      </w:r>
      <w:r w:rsidRPr="0063432F">
        <w:rPr>
          <w:sz w:val="26"/>
          <w:szCs w:val="26"/>
        </w:rPr>
        <w:t>регистрационный номер;</w:t>
      </w:r>
      <w:bookmarkEnd w:id="308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09" w:name="_Toc254118236"/>
      <w:r w:rsidRPr="0063432F">
        <w:rPr>
          <w:sz w:val="26"/>
          <w:szCs w:val="26"/>
        </w:rPr>
        <w:t>передать один экземпляр</w:t>
      </w:r>
      <w:r w:rsidR="000429B8" w:rsidRPr="0063432F">
        <w:rPr>
          <w:sz w:val="26"/>
          <w:szCs w:val="26"/>
        </w:rPr>
        <w:t xml:space="preserve"> формы 1-АП</w:t>
      </w:r>
      <w:r w:rsidRPr="0063432F">
        <w:rPr>
          <w:sz w:val="26"/>
          <w:szCs w:val="26"/>
        </w:rPr>
        <w:t xml:space="preserve"> участнику </w:t>
      </w:r>
      <w:r w:rsidR="003E7732" w:rsidRPr="0063432F">
        <w:rPr>
          <w:sz w:val="26"/>
          <w:szCs w:val="26"/>
        </w:rPr>
        <w:t>ГИА</w:t>
      </w:r>
      <w:r w:rsidRPr="0063432F">
        <w:rPr>
          <w:sz w:val="26"/>
          <w:szCs w:val="26"/>
        </w:rPr>
        <w:t>, другой – председателю КК</w:t>
      </w:r>
      <w:bookmarkEnd w:id="309"/>
      <w:r w:rsidR="009D30DA" w:rsidRPr="0063432F">
        <w:rPr>
          <w:sz w:val="26"/>
          <w:szCs w:val="26"/>
        </w:rPr>
        <w:t>.</w:t>
      </w:r>
    </w:p>
    <w:p w:rsidR="0054065C" w:rsidRPr="0063432F" w:rsidRDefault="00E50BE5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0" w:name="_Toc254118237"/>
      <w:proofErr w:type="gramStart"/>
      <w:r w:rsidRPr="0063432F">
        <w:rPr>
          <w:b/>
          <w:sz w:val="26"/>
          <w:szCs w:val="26"/>
        </w:rPr>
        <w:lastRenderedPageBreak/>
        <w:t>П</w:t>
      </w:r>
      <w:r w:rsidR="0054065C" w:rsidRPr="0063432F">
        <w:rPr>
          <w:b/>
          <w:sz w:val="26"/>
          <w:szCs w:val="26"/>
        </w:rPr>
        <w:t>ри подаче апелляции</w:t>
      </w:r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 xml:space="preserve">ыставленными баллами, </w:t>
      </w:r>
      <w:r w:rsidR="00D05012" w:rsidRPr="0063432F">
        <w:rPr>
          <w:b/>
          <w:sz w:val="26"/>
          <w:szCs w:val="26"/>
        </w:rPr>
        <w:t xml:space="preserve">                             </w:t>
      </w:r>
      <w:r w:rsidR="0054065C" w:rsidRPr="0063432F">
        <w:rPr>
          <w:b/>
          <w:sz w:val="26"/>
          <w:szCs w:val="26"/>
        </w:rPr>
        <w:t>если апел</w:t>
      </w:r>
      <w:r w:rsidR="004673AC" w:rsidRPr="0063432F">
        <w:rPr>
          <w:b/>
          <w:sz w:val="26"/>
          <w:szCs w:val="26"/>
        </w:rPr>
        <w:t>ляция подается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о</w:t>
      </w:r>
      <w:r w:rsidR="004673AC" w:rsidRPr="0063432F">
        <w:rPr>
          <w:b/>
          <w:sz w:val="26"/>
          <w:szCs w:val="26"/>
        </w:rPr>
        <w:t>бразовательную организацию</w:t>
      </w:r>
      <w:r w:rsidR="005A56C1" w:rsidRPr="0063432F">
        <w:rPr>
          <w:b/>
          <w:sz w:val="26"/>
          <w:szCs w:val="26"/>
        </w:rPr>
        <w:t>, которой</w:t>
      </w:r>
      <w:r w:rsidR="0054065C" w:rsidRPr="0063432F">
        <w:rPr>
          <w:b/>
          <w:sz w:val="26"/>
          <w:szCs w:val="26"/>
        </w:rPr>
        <w:t xml:space="preserve"> участник </w:t>
      </w:r>
      <w:bookmarkEnd w:id="310"/>
      <w:r w:rsidR="003E7732" w:rsidRPr="0063432F">
        <w:rPr>
          <w:b/>
          <w:sz w:val="26"/>
          <w:szCs w:val="26"/>
        </w:rPr>
        <w:t xml:space="preserve">ГИА </w:t>
      </w:r>
      <w:r w:rsidR="0054065C" w:rsidRPr="0063432F">
        <w:rPr>
          <w:b/>
          <w:sz w:val="26"/>
          <w:szCs w:val="26"/>
        </w:rPr>
        <w:t>был допущен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у</w:t>
      </w:r>
      <w:r w:rsidR="0054065C" w:rsidRPr="0063432F">
        <w:rPr>
          <w:b/>
          <w:sz w:val="26"/>
          <w:szCs w:val="26"/>
        </w:rPr>
        <w:t>становленном порядке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Г</w:t>
      </w:r>
      <w:r w:rsidR="003E7732" w:rsidRPr="0063432F">
        <w:rPr>
          <w:b/>
          <w:sz w:val="26"/>
          <w:szCs w:val="26"/>
        </w:rPr>
        <w:t>ИА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4065C" w:rsidRPr="0063432F">
        <w:rPr>
          <w:sz w:val="26"/>
          <w:szCs w:val="26"/>
        </w:rPr>
        <w:t>знакомлен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 xml:space="preserve">езультатами </w:t>
      </w:r>
      <w:r w:rsidR="003E7732" w:rsidRPr="0063432F">
        <w:rPr>
          <w:sz w:val="26"/>
          <w:szCs w:val="26"/>
        </w:rPr>
        <w:t>ГИА, либо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3E7732" w:rsidRPr="0063432F">
        <w:rPr>
          <w:sz w:val="26"/>
          <w:szCs w:val="26"/>
        </w:rPr>
        <w:t>рганизацию, определенную ОИВ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3E7732" w:rsidRPr="0063432F">
        <w:rPr>
          <w:sz w:val="26"/>
          <w:szCs w:val="26"/>
        </w:rPr>
        <w:t>ачестве места подачи апелляций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5A56C1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E7732" w:rsidRPr="0063432F">
        <w:rPr>
          <w:sz w:val="26"/>
          <w:szCs w:val="26"/>
        </w:rPr>
        <w:t>ыставленными баллами для выпускников прошлых лет, участвовавших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3E7732" w:rsidRPr="0063432F">
        <w:rPr>
          <w:sz w:val="26"/>
          <w:szCs w:val="26"/>
        </w:rPr>
        <w:t>даче ЕГЭ</w:t>
      </w:r>
      <w:r w:rsidR="0054065C" w:rsidRPr="0063432F">
        <w:rPr>
          <w:sz w:val="26"/>
          <w:szCs w:val="26"/>
        </w:rPr>
        <w:t>:</w:t>
      </w:r>
      <w:proofErr w:type="gramEnd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1" w:name="_Toc254118238"/>
      <w:r w:rsidRPr="0063432F">
        <w:rPr>
          <w:sz w:val="26"/>
          <w:szCs w:val="26"/>
        </w:rPr>
        <w:t>принять апелляцию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уководителя </w:t>
      </w:r>
      <w:r w:rsidR="003E7732" w:rsidRPr="0063432F">
        <w:rPr>
          <w:sz w:val="26"/>
          <w:szCs w:val="26"/>
        </w:rPr>
        <w:t>организации</w:t>
      </w:r>
      <w:r w:rsidR="005A1AEC" w:rsidRPr="0063432F">
        <w:rPr>
          <w:sz w:val="26"/>
          <w:szCs w:val="26"/>
        </w:rPr>
        <w:t xml:space="preserve"> </w:t>
      </w:r>
      <w:r w:rsidR="00DA34D9" w:rsidRPr="0063432F">
        <w:rPr>
          <w:sz w:val="26"/>
          <w:szCs w:val="26"/>
        </w:rPr>
        <w:t>или уполномоченного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л</w:t>
      </w:r>
      <w:r w:rsidR="00DA34D9" w:rsidRPr="0063432F">
        <w:rPr>
          <w:sz w:val="26"/>
          <w:szCs w:val="26"/>
        </w:rPr>
        <w:t xml:space="preserve">ица </w:t>
      </w:r>
      <w:r w:rsidR="005A1AEC" w:rsidRPr="0063432F">
        <w:rPr>
          <w:sz w:val="26"/>
          <w:szCs w:val="26"/>
        </w:rPr>
        <w:t>(форма 1-АП).</w:t>
      </w:r>
      <w:r w:rsidRPr="0063432F">
        <w:rPr>
          <w:sz w:val="26"/>
          <w:szCs w:val="26"/>
        </w:rPr>
        <w:t xml:space="preserve"> </w:t>
      </w:r>
      <w:r w:rsidR="005A1AEC" w:rsidRPr="0063432F">
        <w:rPr>
          <w:sz w:val="26"/>
          <w:szCs w:val="26"/>
        </w:rPr>
        <w:t>Передача формы 1-АП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лектронной почте</w:t>
      </w:r>
      <w:r w:rsidR="004673AC" w:rsidRPr="0063432F">
        <w:rPr>
          <w:sz w:val="26"/>
          <w:szCs w:val="26"/>
        </w:rPr>
        <w:t xml:space="preserve"> </w:t>
      </w:r>
      <w:r w:rsidR="005A1AEC" w:rsidRPr="0063432F">
        <w:rPr>
          <w:sz w:val="26"/>
          <w:szCs w:val="26"/>
        </w:rPr>
        <w:t xml:space="preserve">осуществляется </w:t>
      </w:r>
      <w:r w:rsidR="004673AC" w:rsidRPr="0063432F">
        <w:rPr>
          <w:sz w:val="26"/>
          <w:szCs w:val="26"/>
        </w:rPr>
        <w:t>только при обеспечении соответствующей защиты персональных данных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4673AC" w:rsidRPr="0063432F">
        <w:rPr>
          <w:sz w:val="26"/>
          <w:szCs w:val="26"/>
        </w:rPr>
        <w:t>ащищенным каналам связи</w:t>
      </w:r>
      <w:r w:rsidRPr="0063432F">
        <w:rPr>
          <w:sz w:val="26"/>
          <w:szCs w:val="26"/>
        </w:rPr>
        <w:t>;</w:t>
      </w:r>
      <w:bookmarkEnd w:id="311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2" w:name="_Toc254118239"/>
      <w:r w:rsidRPr="0063432F">
        <w:rPr>
          <w:sz w:val="26"/>
          <w:szCs w:val="26"/>
        </w:rPr>
        <w:t>отметить поступление апелляции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регистрации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оставить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BF750C" w:rsidRPr="0063432F">
        <w:rPr>
          <w:sz w:val="26"/>
          <w:szCs w:val="26"/>
        </w:rPr>
        <w:t xml:space="preserve">оответствующем поле </w:t>
      </w:r>
      <w:r w:rsidR="005A1AEC" w:rsidRPr="0063432F">
        <w:rPr>
          <w:sz w:val="26"/>
          <w:szCs w:val="26"/>
        </w:rPr>
        <w:t xml:space="preserve">формы 1-АП </w:t>
      </w:r>
      <w:r w:rsidRPr="0063432F">
        <w:rPr>
          <w:sz w:val="26"/>
          <w:szCs w:val="26"/>
        </w:rPr>
        <w:t>регистрационный номер;</w:t>
      </w:r>
      <w:bookmarkEnd w:id="312"/>
    </w:p>
    <w:p w:rsidR="001C2206" w:rsidRPr="00B228B9" w:rsidRDefault="001C2206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3" w:name="_Toc254118240"/>
      <w:r w:rsidRPr="00B228B9">
        <w:rPr>
          <w:sz w:val="26"/>
          <w:szCs w:val="26"/>
        </w:rPr>
        <w:t>сформировать график рассмотрения апелляций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бязательным указанием даты, места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в</w:t>
      </w:r>
      <w:r w:rsidRPr="00B228B9">
        <w:rPr>
          <w:sz w:val="26"/>
          <w:szCs w:val="26"/>
        </w:rPr>
        <w:t>ремени рассмотрения апелляции</w:t>
      </w:r>
      <w:r w:rsidR="009A4A0F" w:rsidRPr="00B228B9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с</w:t>
      </w:r>
      <w:r w:rsidRPr="00B228B9">
        <w:rPr>
          <w:sz w:val="26"/>
          <w:szCs w:val="26"/>
        </w:rPr>
        <w:t>огласовать указанный график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 xml:space="preserve">редседателем КК; </w:t>
      </w:r>
    </w:p>
    <w:p w:rsidR="00DA34D9" w:rsidRPr="00B228B9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передать </w:t>
      </w:r>
      <w:r w:rsidR="000429B8" w:rsidRPr="0063432F">
        <w:rPr>
          <w:sz w:val="26"/>
          <w:szCs w:val="26"/>
        </w:rPr>
        <w:t>форму 1-АП</w:t>
      </w:r>
      <w:r w:rsidR="005A56C1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>председателю КК</w:t>
      </w:r>
      <w:bookmarkEnd w:id="313"/>
      <w:r w:rsidR="009D30DA" w:rsidRPr="0063432F">
        <w:rPr>
          <w:sz w:val="26"/>
          <w:szCs w:val="26"/>
        </w:rPr>
        <w:t>.</w:t>
      </w:r>
      <w:r w:rsidR="00E41327" w:rsidRPr="00B228B9">
        <w:rPr>
          <w:sz w:val="26"/>
          <w:szCs w:val="26"/>
        </w:rPr>
        <w:t xml:space="preserve"> </w:t>
      </w:r>
    </w:p>
    <w:p w:rsidR="00D17922" w:rsidRPr="00B228B9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b/>
          <w:sz w:val="26"/>
          <w:szCs w:val="26"/>
        </w:rPr>
        <w:t>При отзыве апелляции участником ГИА, если заявление</w:t>
      </w:r>
      <w:r w:rsidR="009A4A0F" w:rsidRPr="00B228B9">
        <w:rPr>
          <w:b/>
          <w:sz w:val="26"/>
          <w:szCs w:val="26"/>
        </w:rPr>
        <w:t xml:space="preserve"> об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о</w:t>
      </w:r>
      <w:r w:rsidRPr="00B228B9">
        <w:rPr>
          <w:b/>
          <w:sz w:val="26"/>
          <w:szCs w:val="26"/>
        </w:rPr>
        <w:t>тзыве апелляции подается непосредственно</w:t>
      </w:r>
      <w:r w:rsidR="009A4A0F" w:rsidRPr="00B228B9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К</w:t>
      </w:r>
      <w:r w:rsidRPr="00B228B9">
        <w:rPr>
          <w:b/>
          <w:sz w:val="26"/>
          <w:szCs w:val="26"/>
        </w:rPr>
        <w:t>К: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принять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у</w:t>
      </w:r>
      <w:r w:rsidRPr="00B228B9">
        <w:rPr>
          <w:sz w:val="26"/>
          <w:szCs w:val="26"/>
        </w:rPr>
        <w:t>частника ГИА письменное заявление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т</w:t>
      </w:r>
      <w:r w:rsidR="00A5266C" w:rsidRPr="00B228B9">
        <w:rPr>
          <w:sz w:val="26"/>
          <w:szCs w:val="26"/>
        </w:rPr>
        <w:t>зыве, поданной</w:t>
      </w:r>
      <w:r w:rsidRPr="00B228B9">
        <w:rPr>
          <w:sz w:val="26"/>
          <w:szCs w:val="26"/>
        </w:rPr>
        <w:t xml:space="preserve"> апелляции;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зафиксировать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ж</w:t>
      </w:r>
      <w:r w:rsidRPr="00B228B9">
        <w:rPr>
          <w:sz w:val="26"/>
          <w:szCs w:val="26"/>
        </w:rPr>
        <w:t>урнале регистрации апелляций;</w:t>
      </w:r>
    </w:p>
    <w:p w:rsidR="00C914B2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sz w:val="26"/>
          <w:szCs w:val="26"/>
        </w:rPr>
        <w:t>сообщить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оступ</w:t>
      </w:r>
      <w:r w:rsidR="00BF750C" w:rsidRPr="00B228B9">
        <w:rPr>
          <w:sz w:val="26"/>
          <w:szCs w:val="26"/>
        </w:rPr>
        <w:t>ивших</w:t>
      </w:r>
      <w:r w:rsidRPr="00B228B9">
        <w:rPr>
          <w:sz w:val="26"/>
          <w:szCs w:val="26"/>
        </w:rPr>
        <w:t xml:space="preserve"> заявлениях  председателю КК.</w:t>
      </w:r>
      <w:r w:rsidRPr="00B228B9">
        <w:rPr>
          <w:b/>
          <w:sz w:val="26"/>
          <w:szCs w:val="26"/>
        </w:rPr>
        <w:t xml:space="preserve"> </w:t>
      </w:r>
    </w:p>
    <w:p w:rsidR="00D17922" w:rsidRPr="00B228B9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b/>
          <w:sz w:val="26"/>
          <w:szCs w:val="26"/>
        </w:rPr>
        <w:t>При отзыве апелляции, если заявление</w:t>
      </w:r>
      <w:r w:rsidR="009A4A0F" w:rsidRPr="00B228B9">
        <w:rPr>
          <w:b/>
          <w:sz w:val="26"/>
          <w:szCs w:val="26"/>
        </w:rPr>
        <w:t xml:space="preserve"> об</w:t>
      </w:r>
      <w:r w:rsidR="009A4A0F">
        <w:rPr>
          <w:b/>
          <w:sz w:val="26"/>
          <w:szCs w:val="26"/>
        </w:rPr>
        <w:t> </w:t>
      </w:r>
      <w:r w:rsidR="009A4A0F" w:rsidRPr="00B228B9">
        <w:rPr>
          <w:b/>
          <w:sz w:val="26"/>
          <w:szCs w:val="26"/>
        </w:rPr>
        <w:t>о</w:t>
      </w:r>
      <w:r w:rsidRPr="00B228B9">
        <w:rPr>
          <w:b/>
          <w:sz w:val="26"/>
          <w:szCs w:val="26"/>
        </w:rPr>
        <w:t>тзыве апелляции подается</w:t>
      </w:r>
      <w:r w:rsidR="009A4A0F" w:rsidRPr="00B228B9">
        <w:t xml:space="preserve"> </w:t>
      </w:r>
      <w:r w:rsidR="009A4A0F" w:rsidRPr="0063432F">
        <w:rPr>
          <w:b/>
          <w:sz w:val="26"/>
          <w:szCs w:val="26"/>
        </w:rPr>
        <w:t>в</w:t>
      </w:r>
      <w:r w:rsidR="009A4A0F">
        <w:t> </w:t>
      </w:r>
      <w:r w:rsidR="009A4A0F" w:rsidRPr="0063432F">
        <w:rPr>
          <w:b/>
          <w:sz w:val="26"/>
          <w:szCs w:val="26"/>
        </w:rPr>
        <w:t>о</w:t>
      </w:r>
      <w:r w:rsidRPr="0063432F">
        <w:rPr>
          <w:b/>
          <w:sz w:val="26"/>
          <w:szCs w:val="26"/>
        </w:rPr>
        <w:t>бразовательную организацию, которой участник ГИА был допущен</w:t>
      </w:r>
      <w:r w:rsidR="009A4A0F" w:rsidRPr="0063432F">
        <w:rPr>
          <w:b/>
          <w:sz w:val="26"/>
          <w:szCs w:val="26"/>
        </w:rPr>
        <w:t xml:space="preserve"> в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у</w:t>
      </w:r>
      <w:r w:rsidRPr="0063432F">
        <w:rPr>
          <w:b/>
          <w:sz w:val="26"/>
          <w:szCs w:val="26"/>
        </w:rPr>
        <w:t>становленном порядке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Г</w:t>
      </w:r>
      <w:r w:rsidRPr="0063432F">
        <w:rPr>
          <w:b/>
          <w:sz w:val="26"/>
          <w:szCs w:val="26"/>
        </w:rPr>
        <w:t>ИА</w:t>
      </w:r>
      <w:r w:rsidRPr="00B228B9">
        <w:rPr>
          <w:b/>
          <w:sz w:val="26"/>
          <w:szCs w:val="26"/>
        </w:rPr>
        <w:t>:</w:t>
      </w:r>
    </w:p>
    <w:p w:rsidR="00D17922" w:rsidRPr="00B228B9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B228B9">
        <w:rPr>
          <w:sz w:val="26"/>
          <w:szCs w:val="26"/>
        </w:rPr>
        <w:t>принять</w:t>
      </w:r>
      <w:r w:rsidR="009A4A0F" w:rsidRPr="00B228B9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Pr="00B228B9">
        <w:rPr>
          <w:sz w:val="26"/>
          <w:szCs w:val="26"/>
        </w:rPr>
        <w:t>уководителя образовательной организации или уполномоченного</w:t>
      </w:r>
      <w:r w:rsidR="009A4A0F" w:rsidRPr="00B228B9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л</w:t>
      </w:r>
      <w:r w:rsidRPr="00B228B9">
        <w:rPr>
          <w:sz w:val="26"/>
          <w:szCs w:val="26"/>
        </w:rPr>
        <w:t>ица заявление участника ГИА</w:t>
      </w:r>
      <w:r w:rsidR="009A4A0F" w:rsidRPr="00B228B9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о</w:t>
      </w:r>
      <w:r w:rsidRPr="00B228B9">
        <w:rPr>
          <w:sz w:val="26"/>
          <w:szCs w:val="26"/>
        </w:rPr>
        <w:t>т</w:t>
      </w:r>
      <w:r w:rsidR="00A5266C" w:rsidRPr="00B228B9">
        <w:rPr>
          <w:sz w:val="26"/>
          <w:szCs w:val="26"/>
        </w:rPr>
        <w:t>зыве</w:t>
      </w:r>
      <w:r w:rsidR="00116B1E" w:rsidRPr="00B228B9">
        <w:rPr>
          <w:sz w:val="26"/>
          <w:szCs w:val="26"/>
        </w:rPr>
        <w:t>, поданной</w:t>
      </w:r>
      <w:r w:rsidRPr="00B228B9">
        <w:rPr>
          <w:sz w:val="26"/>
          <w:szCs w:val="26"/>
        </w:rPr>
        <w:t xml:space="preserve"> апелляции;</w:t>
      </w:r>
    </w:p>
    <w:p w:rsidR="00D17922" w:rsidRPr="0063432F" w:rsidRDefault="00D17922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зафиксировать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ж</w:t>
      </w:r>
      <w:r w:rsidRPr="0063432F">
        <w:rPr>
          <w:sz w:val="26"/>
          <w:szCs w:val="26"/>
        </w:rPr>
        <w:t>урнале  регистрации апелляций;</w:t>
      </w:r>
    </w:p>
    <w:p w:rsidR="00C914B2" w:rsidRDefault="00D17922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B228B9">
        <w:rPr>
          <w:sz w:val="26"/>
          <w:szCs w:val="26"/>
        </w:rPr>
        <w:t>сообщить</w:t>
      </w:r>
      <w:r w:rsidR="009A4A0F" w:rsidRPr="00B228B9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п</w:t>
      </w:r>
      <w:r w:rsidRPr="00B228B9">
        <w:rPr>
          <w:sz w:val="26"/>
          <w:szCs w:val="26"/>
        </w:rPr>
        <w:t>оступ</w:t>
      </w:r>
      <w:r w:rsidR="00BF750C" w:rsidRPr="00B228B9">
        <w:rPr>
          <w:sz w:val="26"/>
          <w:szCs w:val="26"/>
        </w:rPr>
        <w:t>ивших</w:t>
      </w:r>
      <w:r w:rsidRPr="00B228B9">
        <w:rPr>
          <w:sz w:val="26"/>
          <w:szCs w:val="26"/>
        </w:rPr>
        <w:t xml:space="preserve"> заявлениях  председателю КК.</w:t>
      </w:r>
      <w:bookmarkStart w:id="314" w:name="_Toc254118241"/>
      <w:r w:rsidR="00CF449A" w:rsidRPr="00B228B9">
        <w:rPr>
          <w:b/>
          <w:sz w:val="26"/>
          <w:szCs w:val="26"/>
        </w:rPr>
        <w:t xml:space="preserve"> </w:t>
      </w:r>
    </w:p>
    <w:p w:rsidR="0054065C" w:rsidRPr="0063432F" w:rsidRDefault="00E50BE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Д</w:t>
      </w:r>
      <w:r w:rsidR="001D023E" w:rsidRPr="0063432F">
        <w:rPr>
          <w:b/>
          <w:sz w:val="26"/>
          <w:szCs w:val="26"/>
        </w:rPr>
        <w:t>ля организации рассмотрения</w:t>
      </w:r>
      <w:r w:rsidR="0054065C" w:rsidRPr="0063432F">
        <w:rPr>
          <w:b/>
          <w:sz w:val="26"/>
          <w:szCs w:val="26"/>
        </w:rPr>
        <w:t xml:space="preserve"> апелляции</w:t>
      </w:r>
      <w:bookmarkEnd w:id="314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 xml:space="preserve">арушении установленного порядка </w:t>
      </w:r>
      <w:r w:rsidR="00AD7D44" w:rsidRPr="0063432F">
        <w:rPr>
          <w:b/>
          <w:sz w:val="26"/>
          <w:szCs w:val="26"/>
        </w:rPr>
        <w:t>проведения ГИА</w:t>
      </w:r>
      <w:r w:rsidR="0054065C" w:rsidRPr="0063432F">
        <w:rPr>
          <w:b/>
          <w:sz w:val="26"/>
          <w:szCs w:val="26"/>
        </w:rPr>
        <w:t>: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5" w:name="_Toc254118242"/>
      <w:r w:rsidRPr="0063432F">
        <w:rPr>
          <w:sz w:val="26"/>
          <w:szCs w:val="26"/>
        </w:rPr>
        <w:t>сообщить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 времени рассмотрения апелляции;</w:t>
      </w:r>
      <w:bookmarkEnd w:id="315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6" w:name="_Toc254118243"/>
      <w:r w:rsidRPr="0063432F">
        <w:rPr>
          <w:sz w:val="26"/>
          <w:szCs w:val="26"/>
        </w:rPr>
        <w:t>подготовить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председателю,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опии </w:t>
      </w:r>
      <w:r w:rsidR="000429B8" w:rsidRPr="0063432F">
        <w:rPr>
          <w:sz w:val="26"/>
          <w:szCs w:val="26"/>
        </w:rPr>
        <w:t>форм ППЭ-02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0429B8" w:rsidRPr="0063432F">
        <w:rPr>
          <w:sz w:val="26"/>
          <w:szCs w:val="26"/>
        </w:rPr>
        <w:t>ПЭ-03</w:t>
      </w:r>
      <w:r w:rsidRPr="0063432F">
        <w:rPr>
          <w:sz w:val="26"/>
          <w:szCs w:val="26"/>
        </w:rPr>
        <w:t>;</w:t>
      </w:r>
      <w:bookmarkEnd w:id="316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7" w:name="_Toc254118244"/>
      <w:r w:rsidRPr="0063432F">
        <w:rPr>
          <w:sz w:val="26"/>
          <w:szCs w:val="26"/>
        </w:rPr>
        <w:t>присутствовать</w:t>
      </w:r>
      <w:r w:rsidR="009A4A0F" w:rsidRPr="0063432F">
        <w:rPr>
          <w:sz w:val="26"/>
          <w:szCs w:val="26"/>
        </w:rPr>
        <w:t xml:space="preserve"> во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ремя рассмотрения апелляции;</w:t>
      </w:r>
      <w:bookmarkEnd w:id="317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8" w:name="_Toc254118245"/>
      <w:r w:rsidRPr="0063432F">
        <w:rPr>
          <w:sz w:val="26"/>
          <w:szCs w:val="26"/>
        </w:rPr>
        <w:t>оформить решение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протоколе </w:t>
      </w:r>
      <w:r w:rsidR="00625D1D" w:rsidRPr="0063432F">
        <w:rPr>
          <w:sz w:val="26"/>
          <w:szCs w:val="26"/>
        </w:rPr>
        <w:t>рассмотрения</w:t>
      </w:r>
      <w:r w:rsidRPr="0063432F">
        <w:rPr>
          <w:sz w:val="26"/>
          <w:szCs w:val="26"/>
        </w:rPr>
        <w:t xml:space="preserve">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 xml:space="preserve">арушении установленного </w:t>
      </w:r>
      <w:r w:rsidR="00AD7D44" w:rsidRPr="0063432F">
        <w:rPr>
          <w:sz w:val="26"/>
          <w:szCs w:val="26"/>
        </w:rPr>
        <w:t>поряд</w:t>
      </w:r>
      <w:r w:rsidRPr="0063432F">
        <w:rPr>
          <w:sz w:val="26"/>
          <w:szCs w:val="26"/>
        </w:rPr>
        <w:t xml:space="preserve">ка </w:t>
      </w:r>
      <w:r w:rsidR="00AD7D44" w:rsidRPr="0063432F">
        <w:rPr>
          <w:sz w:val="26"/>
          <w:szCs w:val="26"/>
        </w:rPr>
        <w:t>проведения ГИА</w:t>
      </w:r>
      <w:r w:rsidRPr="0063432F">
        <w:rPr>
          <w:sz w:val="26"/>
          <w:szCs w:val="26"/>
        </w:rPr>
        <w:t xml:space="preserve"> (форма ППЭ-03)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625D1D" w:rsidRPr="0063432F">
        <w:rPr>
          <w:sz w:val="26"/>
          <w:szCs w:val="26"/>
        </w:rPr>
        <w:t>Решение конфликтной комиссии субъекта Российской Федерации</w:t>
      </w:r>
      <w:r w:rsidRPr="0063432F">
        <w:rPr>
          <w:sz w:val="26"/>
          <w:szCs w:val="26"/>
        </w:rPr>
        <w:t>»;</w:t>
      </w:r>
      <w:bookmarkEnd w:id="318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19" w:name="_Toc254118246"/>
      <w:r w:rsidRPr="0063432F">
        <w:rPr>
          <w:sz w:val="26"/>
          <w:szCs w:val="26"/>
        </w:rPr>
        <w:t xml:space="preserve">передать копии </w:t>
      </w:r>
      <w:r w:rsidR="00625D1D" w:rsidRPr="0063432F">
        <w:rPr>
          <w:sz w:val="26"/>
          <w:szCs w:val="26"/>
        </w:rPr>
        <w:t>формы ППЭ-03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ЭК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ЦОИ</w:t>
      </w:r>
      <w:bookmarkEnd w:id="319"/>
      <w:r w:rsidR="009D30DA" w:rsidRPr="0063432F">
        <w:rPr>
          <w:sz w:val="26"/>
          <w:szCs w:val="26"/>
        </w:rPr>
        <w:t>.</w:t>
      </w:r>
    </w:p>
    <w:p w:rsidR="0054065C" w:rsidRPr="0063432F" w:rsidRDefault="00D17F32" w:rsidP="0063432F">
      <w:pPr>
        <w:pStyle w:val="af3"/>
        <w:ind w:left="0" w:firstLine="709"/>
        <w:jc w:val="both"/>
        <w:rPr>
          <w:b/>
          <w:sz w:val="26"/>
          <w:szCs w:val="26"/>
        </w:rPr>
      </w:pPr>
      <w:bookmarkStart w:id="320" w:name="_Toc254118247"/>
      <w:r w:rsidRPr="0063432F">
        <w:rPr>
          <w:b/>
          <w:sz w:val="26"/>
          <w:szCs w:val="26"/>
        </w:rPr>
        <w:t>Д</w:t>
      </w:r>
      <w:r w:rsidR="001D023E" w:rsidRPr="0063432F">
        <w:rPr>
          <w:b/>
          <w:sz w:val="26"/>
          <w:szCs w:val="26"/>
        </w:rPr>
        <w:t>ля организации рассмотрения</w:t>
      </w:r>
      <w:r w:rsidR="0054065C" w:rsidRPr="0063432F">
        <w:rPr>
          <w:b/>
          <w:sz w:val="26"/>
          <w:szCs w:val="26"/>
        </w:rPr>
        <w:t xml:space="preserve"> апелляции</w:t>
      </w:r>
      <w:bookmarkEnd w:id="320"/>
      <w:r w:rsidR="009A4A0F" w:rsidRPr="0063432F">
        <w:rPr>
          <w:b/>
          <w:sz w:val="26"/>
          <w:szCs w:val="26"/>
        </w:rPr>
        <w:t xml:space="preserve"> о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н</w:t>
      </w:r>
      <w:r w:rsidR="0054065C" w:rsidRPr="0063432F">
        <w:rPr>
          <w:b/>
          <w:sz w:val="26"/>
          <w:szCs w:val="26"/>
        </w:rPr>
        <w:t>есогласии</w:t>
      </w:r>
      <w:r w:rsidR="009A4A0F" w:rsidRPr="0063432F">
        <w:rPr>
          <w:b/>
          <w:sz w:val="26"/>
          <w:szCs w:val="26"/>
        </w:rPr>
        <w:t xml:space="preserve"> с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в</w:t>
      </w:r>
      <w:r w:rsidR="0054065C" w:rsidRPr="0063432F">
        <w:rPr>
          <w:b/>
          <w:sz w:val="26"/>
          <w:szCs w:val="26"/>
        </w:rPr>
        <w:t>ыставленными баллами:</w:t>
      </w:r>
    </w:p>
    <w:p w:rsidR="0054065C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21" w:name="_Toc254118248"/>
      <w:r w:rsidRPr="0063432F">
        <w:rPr>
          <w:sz w:val="26"/>
          <w:szCs w:val="26"/>
        </w:rPr>
        <w:t>в случае апелляции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3D2A52" w:rsidRPr="0063432F">
        <w:rPr>
          <w:sz w:val="26"/>
          <w:szCs w:val="26"/>
        </w:rPr>
        <w:t>есогласии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3D2A52" w:rsidRPr="0063432F">
        <w:rPr>
          <w:sz w:val="26"/>
          <w:szCs w:val="26"/>
        </w:rPr>
        <w:t>ыставленными баллами</w:t>
      </w:r>
      <w:r w:rsidR="00481A85"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t xml:space="preserve">ЕГЭ </w:t>
      </w:r>
      <w:r w:rsidR="0054065C" w:rsidRPr="0063432F">
        <w:rPr>
          <w:sz w:val="26"/>
          <w:szCs w:val="26"/>
        </w:rPr>
        <w:t xml:space="preserve">передать </w:t>
      </w:r>
      <w:r w:rsidR="005A1AEC" w:rsidRPr="0063432F">
        <w:rPr>
          <w:sz w:val="26"/>
          <w:szCs w:val="26"/>
        </w:rPr>
        <w:t xml:space="preserve">форму </w:t>
      </w:r>
      <w:r w:rsidR="00F81E2C">
        <w:rPr>
          <w:sz w:val="26"/>
          <w:szCs w:val="26"/>
        </w:rPr>
        <w:t xml:space="preserve"> </w:t>
      </w:r>
      <w:r w:rsidR="0054065C" w:rsidRPr="0063432F">
        <w:rPr>
          <w:sz w:val="26"/>
          <w:szCs w:val="26"/>
        </w:rPr>
        <w:t>1-АП руководителю РЦОИ для подготовки апелляционного комплекта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4065C" w:rsidRPr="0063432F">
        <w:rPr>
          <w:sz w:val="26"/>
          <w:szCs w:val="26"/>
        </w:rPr>
        <w:t>ЦОИ;</w:t>
      </w:r>
      <w:bookmarkEnd w:id="321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22" w:name="_Ref89064543"/>
      <w:bookmarkStart w:id="323" w:name="_Toc254118249"/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 xml:space="preserve">уководителя РЦОИ </w:t>
      </w:r>
      <w:r w:rsidR="001D023E" w:rsidRPr="0063432F">
        <w:rPr>
          <w:sz w:val="26"/>
          <w:szCs w:val="26"/>
        </w:rPr>
        <w:t>апелляционный комплект</w:t>
      </w:r>
      <w:r w:rsidR="00E97387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97387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97387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97387" w:rsidRPr="0063432F">
        <w:rPr>
          <w:sz w:val="26"/>
          <w:szCs w:val="26"/>
        </w:rPr>
        <w:t xml:space="preserve">. </w:t>
      </w:r>
      <w:r w:rsidR="008445EC">
        <w:rPr>
          <w:sz w:val="26"/>
          <w:szCs w:val="26"/>
        </w:rPr>
        <w:t>2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DA34D9" w:rsidRPr="0063432F">
        <w:rPr>
          <w:sz w:val="26"/>
          <w:szCs w:val="26"/>
        </w:rPr>
        <w:t xml:space="preserve"> </w:t>
      </w:r>
      <w:r w:rsidR="00625D1D" w:rsidRPr="0063432F">
        <w:rPr>
          <w:sz w:val="26"/>
          <w:szCs w:val="26"/>
        </w:rPr>
        <w:t xml:space="preserve">настоящих методических </w:t>
      </w:r>
      <w:bookmarkEnd w:id="322"/>
      <w:bookmarkEnd w:id="323"/>
      <w:r w:rsidR="008445EC" w:rsidRPr="008445EC">
        <w:rPr>
          <w:sz w:val="26"/>
          <w:szCs w:val="26"/>
        </w:rPr>
        <w:t>рекомендаций</w:t>
      </w:r>
      <w:r w:rsidR="008336F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36F5" w:rsidRPr="0063432F">
        <w:rPr>
          <w:sz w:val="26"/>
          <w:szCs w:val="26"/>
        </w:rPr>
        <w:t>ередать указанные материалы председателю КК</w:t>
      </w:r>
      <w:r w:rsidR="00E97387" w:rsidRPr="0063432F">
        <w:rPr>
          <w:sz w:val="26"/>
          <w:szCs w:val="26"/>
        </w:rPr>
        <w:t>;</w:t>
      </w:r>
    </w:p>
    <w:p w:rsidR="00932F8A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r w:rsidRPr="00326B05">
        <w:rPr>
          <w:sz w:val="26"/>
          <w:szCs w:val="26"/>
          <w:rPrChange w:id="32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в случае апелляции</w:t>
      </w:r>
      <w:r w:rsidR="009A4A0F" w:rsidRPr="00326B05">
        <w:rPr>
          <w:sz w:val="26"/>
          <w:szCs w:val="26"/>
          <w:rPrChange w:id="32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о н</w:t>
      </w:r>
      <w:r w:rsidR="003D2A52" w:rsidRPr="00326B05">
        <w:rPr>
          <w:sz w:val="26"/>
          <w:szCs w:val="26"/>
          <w:rPrChange w:id="32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есогласии</w:t>
      </w:r>
      <w:r w:rsidR="009A4A0F" w:rsidRPr="00326B05">
        <w:rPr>
          <w:sz w:val="26"/>
          <w:szCs w:val="26"/>
          <w:rPrChange w:id="32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с в</w:t>
      </w:r>
      <w:r w:rsidR="003D2A52" w:rsidRPr="00326B05">
        <w:rPr>
          <w:sz w:val="26"/>
          <w:szCs w:val="26"/>
          <w:rPrChange w:id="32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ыставленными баллами</w:t>
      </w:r>
      <w:r w:rsidRPr="00326B05">
        <w:rPr>
          <w:sz w:val="26"/>
          <w:szCs w:val="26"/>
          <w:rPrChange w:id="329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ГВЭ передать </w:t>
      </w:r>
      <w:r w:rsidR="00AD0F21" w:rsidRPr="00326B05">
        <w:rPr>
          <w:sz w:val="26"/>
          <w:szCs w:val="26"/>
          <w:rPrChange w:id="330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форму </w:t>
      </w:r>
      <w:r w:rsidR="00F81E2C" w:rsidRPr="00326B05">
        <w:rPr>
          <w:sz w:val="26"/>
          <w:szCs w:val="26"/>
          <w:rPrChange w:id="331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</w:t>
      </w:r>
      <w:r w:rsidR="00AD0F21" w:rsidRPr="00326B05">
        <w:rPr>
          <w:sz w:val="26"/>
          <w:szCs w:val="26"/>
          <w:rPrChange w:id="33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1-АП </w:t>
      </w:r>
      <w:r w:rsidRPr="00326B05">
        <w:rPr>
          <w:sz w:val="26"/>
          <w:szCs w:val="26"/>
          <w:rPrChange w:id="333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для подготовки апелляционного комплекта</w:t>
      </w:r>
      <w:r w:rsidR="009A4A0F" w:rsidRPr="00326B05">
        <w:rPr>
          <w:sz w:val="26"/>
          <w:szCs w:val="26"/>
          <w:rPrChange w:id="33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в о</w:t>
      </w:r>
      <w:r w:rsidR="00CE6E23" w:rsidRPr="00326B05">
        <w:rPr>
          <w:sz w:val="26"/>
          <w:szCs w:val="26"/>
          <w:rPrChange w:id="33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рганизацию, определенную ОИВ ответственной</w:t>
      </w:r>
      <w:r w:rsidR="009A4A0F" w:rsidRPr="00326B05">
        <w:rPr>
          <w:sz w:val="26"/>
          <w:szCs w:val="26"/>
          <w:rPrChange w:id="33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за х</w:t>
      </w:r>
      <w:r w:rsidR="00CE6E23" w:rsidRPr="00326B05">
        <w:rPr>
          <w:sz w:val="26"/>
          <w:szCs w:val="26"/>
          <w:rPrChange w:id="33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ранение материалов ГВЭ</w:t>
      </w:r>
      <w:r w:rsidRPr="00326B05">
        <w:rPr>
          <w:sz w:val="26"/>
          <w:szCs w:val="26"/>
          <w:rPrChange w:id="33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;</w:t>
      </w:r>
    </w:p>
    <w:p w:rsidR="00932F8A" w:rsidRPr="0063432F" w:rsidRDefault="00932F8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lastRenderedPageBreak/>
        <w:t>принять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="00CE6E23" w:rsidRPr="0063432F">
        <w:rPr>
          <w:sz w:val="26"/>
          <w:szCs w:val="26"/>
        </w:rPr>
        <w:t>ышеуказанной организации</w:t>
      </w:r>
      <w:r w:rsidRPr="0063432F">
        <w:rPr>
          <w:sz w:val="26"/>
          <w:szCs w:val="26"/>
        </w:rPr>
        <w:t xml:space="preserve"> апелляционный комплект</w:t>
      </w:r>
      <w:r w:rsidR="00E97387" w:rsidRPr="0063432F">
        <w:rPr>
          <w:sz w:val="26"/>
          <w:szCs w:val="26"/>
        </w:rPr>
        <w:t>, включающий заявление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E97387" w:rsidRPr="0063432F">
        <w:rPr>
          <w:sz w:val="26"/>
          <w:szCs w:val="26"/>
        </w:rPr>
        <w:t>орме 1-АП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E97387" w:rsidRPr="0063432F">
        <w:rPr>
          <w:sz w:val="26"/>
          <w:szCs w:val="26"/>
        </w:rPr>
        <w:t>окументы, перечисленные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E97387" w:rsidRPr="0063432F">
        <w:rPr>
          <w:sz w:val="26"/>
          <w:szCs w:val="26"/>
        </w:rPr>
        <w:t xml:space="preserve">. </w:t>
      </w:r>
      <w:r w:rsidR="008445EC">
        <w:rPr>
          <w:sz w:val="26"/>
          <w:szCs w:val="26"/>
        </w:rPr>
        <w:t>3</w:t>
      </w:r>
      <w:r w:rsidR="00A04984">
        <w:rPr>
          <w:sz w:val="26"/>
          <w:szCs w:val="26"/>
        </w:rPr>
        <w:t xml:space="preserve"> раздела </w:t>
      </w:r>
      <w:r w:rsidR="00367246">
        <w:rPr>
          <w:sz w:val="26"/>
          <w:szCs w:val="26"/>
        </w:rPr>
        <w:t>8</w:t>
      </w:r>
      <w:r w:rsidR="00DA34D9" w:rsidRPr="0063432F">
        <w:rPr>
          <w:sz w:val="26"/>
          <w:szCs w:val="26"/>
        </w:rPr>
        <w:t xml:space="preserve"> </w:t>
      </w:r>
      <w:r w:rsidR="00625D1D" w:rsidRPr="0063432F">
        <w:rPr>
          <w:sz w:val="26"/>
          <w:szCs w:val="26"/>
        </w:rPr>
        <w:t xml:space="preserve">настоящих методических </w:t>
      </w:r>
      <w:r w:rsidR="008445EC" w:rsidRPr="008445EC">
        <w:rPr>
          <w:sz w:val="26"/>
          <w:szCs w:val="26"/>
        </w:rPr>
        <w:t>рекомендаций</w:t>
      </w:r>
      <w:r w:rsidR="008336F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8336F5" w:rsidRPr="0063432F">
        <w:rPr>
          <w:sz w:val="26"/>
          <w:szCs w:val="26"/>
        </w:rPr>
        <w:t>ередать указанные материалы председателю КК</w:t>
      </w:r>
      <w:r w:rsidR="001E6CA5" w:rsidRPr="0063432F">
        <w:rPr>
          <w:sz w:val="26"/>
          <w:szCs w:val="26"/>
        </w:rPr>
        <w:t>;</w:t>
      </w:r>
    </w:p>
    <w:p w:rsidR="008336F5" w:rsidRPr="0063432F" w:rsidRDefault="008336F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редседателя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>пелляционные комплекты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равильности оценивания экзаменационной работы и (или)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еобходимости изменения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и (или) устным ответом, подготовленные экспертами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9254D3" w:rsidRPr="0063432F">
        <w:rPr>
          <w:sz w:val="26"/>
          <w:szCs w:val="26"/>
        </w:rPr>
        <w:t xml:space="preserve">о итогам рассмотрения апелляционных </w:t>
      </w:r>
      <w:r w:rsidR="00C57706" w:rsidRPr="0063432F">
        <w:rPr>
          <w:sz w:val="26"/>
          <w:szCs w:val="26"/>
        </w:rPr>
        <w:t>комплектов</w:t>
      </w:r>
      <w:r w:rsidR="009254D3" w:rsidRPr="0063432F">
        <w:rPr>
          <w:sz w:val="26"/>
          <w:szCs w:val="26"/>
        </w:rPr>
        <w:t xml:space="preserve"> документов</w:t>
      </w:r>
      <w:r w:rsidRPr="0063432F">
        <w:rPr>
          <w:sz w:val="26"/>
          <w:szCs w:val="26"/>
        </w:rPr>
        <w:t>;</w:t>
      </w:r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39" w:name="_Toc254118253"/>
      <w:r w:rsidRPr="0063432F">
        <w:rPr>
          <w:sz w:val="26"/>
          <w:szCs w:val="26"/>
        </w:rPr>
        <w:t>сообщить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9254D3" w:rsidRPr="0063432F">
        <w:rPr>
          <w:sz w:val="26"/>
          <w:szCs w:val="26"/>
        </w:rPr>
        <w:t>ате, месте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ремени рассмотрения апелляции </w:t>
      </w:r>
      <w:r w:rsidR="00C96A79" w:rsidRPr="0063432F">
        <w:rPr>
          <w:sz w:val="26"/>
          <w:szCs w:val="26"/>
        </w:rPr>
        <w:t xml:space="preserve">председателю КК, </w:t>
      </w:r>
      <w:r w:rsidRPr="0063432F">
        <w:rPr>
          <w:sz w:val="26"/>
          <w:szCs w:val="26"/>
        </w:rPr>
        <w:t xml:space="preserve">членам КК, </w:t>
      </w:r>
      <w:r w:rsidR="00B02BAC" w:rsidRPr="0063432F">
        <w:rPr>
          <w:sz w:val="26"/>
          <w:szCs w:val="26"/>
        </w:rPr>
        <w:t xml:space="preserve">председателю </w:t>
      </w:r>
      <w:r w:rsidR="0098337F" w:rsidRPr="0063432F">
        <w:rPr>
          <w:sz w:val="26"/>
          <w:szCs w:val="26"/>
        </w:rPr>
        <w:t>ПК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акже участнику </w:t>
      </w:r>
      <w:r w:rsidR="0098337F" w:rsidRPr="0063432F">
        <w:rPr>
          <w:sz w:val="26"/>
          <w:szCs w:val="26"/>
        </w:rPr>
        <w:t xml:space="preserve">ГИА </w:t>
      </w:r>
      <w:r w:rsidR="00A16329" w:rsidRPr="0063432F">
        <w:rPr>
          <w:sz w:val="26"/>
          <w:szCs w:val="26"/>
        </w:rPr>
        <w:t>и (</w:t>
      </w:r>
      <w:r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его </w:t>
      </w:r>
      <w:r w:rsidR="00DA44FE" w:rsidRPr="0063432F">
        <w:rPr>
          <w:sz w:val="26"/>
          <w:szCs w:val="26"/>
        </w:rPr>
        <w:t>родителю (</w:t>
      </w:r>
      <w:r w:rsidRPr="0063432F">
        <w:rPr>
          <w:sz w:val="26"/>
          <w:szCs w:val="26"/>
        </w:rPr>
        <w:t>законному представителю</w:t>
      </w:r>
      <w:r w:rsidR="00DA44FE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>;</w:t>
      </w:r>
      <w:bookmarkEnd w:id="339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40" w:name="_Toc254118254"/>
      <w:r w:rsidRPr="0063432F">
        <w:rPr>
          <w:sz w:val="26"/>
          <w:szCs w:val="26"/>
        </w:rPr>
        <w:t>подготовить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</w:t>
      </w:r>
      <w:r w:rsidR="00C96A79" w:rsidRPr="0063432F">
        <w:rPr>
          <w:sz w:val="26"/>
          <w:szCs w:val="26"/>
        </w:rPr>
        <w:t xml:space="preserve"> КК</w:t>
      </w:r>
      <w:r w:rsidRPr="0063432F">
        <w:rPr>
          <w:sz w:val="26"/>
          <w:szCs w:val="26"/>
        </w:rPr>
        <w:t>, членам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</w:t>
      </w:r>
      <w:r w:rsidR="00B02BAC" w:rsidRPr="0063432F">
        <w:rPr>
          <w:sz w:val="26"/>
          <w:szCs w:val="26"/>
        </w:rPr>
        <w:t>председателю</w:t>
      </w:r>
      <w:r w:rsidR="009A4A0F" w:rsidRPr="0063432F">
        <w:rPr>
          <w:sz w:val="26"/>
          <w:szCs w:val="26"/>
        </w:rPr>
        <w:t xml:space="preserve"> ПК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="00C57706" w:rsidRPr="0063432F">
        <w:rPr>
          <w:sz w:val="26"/>
          <w:szCs w:val="26"/>
        </w:rPr>
        <w:t xml:space="preserve">пелляционные </w:t>
      </w:r>
      <w:r w:rsidR="001D023E" w:rsidRPr="0063432F">
        <w:rPr>
          <w:sz w:val="26"/>
          <w:szCs w:val="26"/>
        </w:rPr>
        <w:t>комплект</w:t>
      </w:r>
      <w:r w:rsidR="00C57706" w:rsidRPr="0063432F">
        <w:rPr>
          <w:sz w:val="26"/>
          <w:szCs w:val="26"/>
        </w:rPr>
        <w:t>ы документов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C57706" w:rsidRPr="0063432F">
        <w:rPr>
          <w:sz w:val="26"/>
          <w:szCs w:val="26"/>
        </w:rPr>
        <w:t>аключения экспертов ПК</w:t>
      </w:r>
      <w:r w:rsidR="00907DDA" w:rsidRPr="0063432F">
        <w:rPr>
          <w:sz w:val="26"/>
          <w:szCs w:val="26"/>
        </w:rPr>
        <w:t xml:space="preserve">, </w:t>
      </w:r>
      <w:r w:rsidR="00BF750C" w:rsidRPr="0063432F">
        <w:rPr>
          <w:sz w:val="26"/>
          <w:szCs w:val="26"/>
        </w:rPr>
        <w:t xml:space="preserve">дополненные </w:t>
      </w:r>
      <w:r w:rsidR="00907DDA" w:rsidRPr="0063432F">
        <w:rPr>
          <w:sz w:val="26"/>
          <w:szCs w:val="26"/>
        </w:rPr>
        <w:t>уведомлением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907DDA" w:rsidRPr="0063432F">
        <w:rPr>
          <w:sz w:val="26"/>
          <w:szCs w:val="26"/>
        </w:rPr>
        <w:t>езультатах рассмотрения апелляции (</w:t>
      </w:r>
      <w:r w:rsidR="00BF750C" w:rsidRPr="0063432F">
        <w:rPr>
          <w:sz w:val="26"/>
          <w:szCs w:val="26"/>
        </w:rPr>
        <w:t xml:space="preserve">форма </w:t>
      </w:r>
      <w:r w:rsidR="00907DDA" w:rsidRPr="0063432F">
        <w:rPr>
          <w:sz w:val="26"/>
          <w:szCs w:val="26"/>
        </w:rPr>
        <w:t>У-33)</w:t>
      </w:r>
      <w:r w:rsidRPr="0063432F">
        <w:rPr>
          <w:sz w:val="26"/>
          <w:szCs w:val="26"/>
        </w:rPr>
        <w:t>;</w:t>
      </w:r>
      <w:bookmarkEnd w:id="340"/>
    </w:p>
    <w:p w:rsidR="0054065C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41" w:name="_Toc254118256"/>
      <w:r w:rsidRPr="0063432F">
        <w:rPr>
          <w:sz w:val="26"/>
          <w:szCs w:val="26"/>
        </w:rPr>
        <w:t>оформить решение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утвержденные корректировки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C96A79" w:rsidRPr="0063432F">
        <w:rPr>
          <w:sz w:val="26"/>
          <w:szCs w:val="26"/>
        </w:rPr>
        <w:t xml:space="preserve">ротоколе </w:t>
      </w:r>
      <w:r w:rsidR="00DA44FE" w:rsidRPr="0063432F">
        <w:rPr>
          <w:sz w:val="26"/>
          <w:szCs w:val="26"/>
        </w:rPr>
        <w:t>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BF750C" w:rsidRPr="0063432F">
        <w:rPr>
          <w:sz w:val="26"/>
          <w:szCs w:val="26"/>
        </w:rPr>
        <w:t>риложениях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ротоколу;</w:t>
      </w:r>
      <w:bookmarkEnd w:id="341"/>
    </w:p>
    <w:p w:rsidR="00907DDA" w:rsidRPr="0063432F" w:rsidRDefault="00907DDA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оформить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ыдать </w:t>
      </w:r>
      <w:r w:rsidR="00A16329" w:rsidRPr="0063432F">
        <w:rPr>
          <w:sz w:val="26"/>
          <w:szCs w:val="26"/>
        </w:rPr>
        <w:t>участнику ГИА и (</w:t>
      </w:r>
      <w:r w:rsidRPr="0063432F">
        <w:rPr>
          <w:sz w:val="26"/>
          <w:szCs w:val="26"/>
        </w:rPr>
        <w:t>или</w:t>
      </w:r>
      <w:r w:rsidR="00A16329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 xml:space="preserve"> его родителю (законному представителю) уведомление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казанием всех изменений, которые были приняты при рассмотрении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несены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 рассмотрения апелляции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>го приложения;</w:t>
      </w:r>
    </w:p>
    <w:p w:rsidR="0054065C" w:rsidRPr="00326B05" w:rsidRDefault="0098337F" w:rsidP="0063432F">
      <w:pPr>
        <w:pStyle w:val="af3"/>
        <w:ind w:left="0" w:firstLine="709"/>
        <w:jc w:val="both"/>
        <w:rPr>
          <w:sz w:val="26"/>
          <w:szCs w:val="26"/>
          <w:rPrChange w:id="34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</w:pPr>
      <w:bookmarkStart w:id="343" w:name="_Toc254118257"/>
      <w:r w:rsidRPr="00326B05">
        <w:rPr>
          <w:sz w:val="26"/>
          <w:szCs w:val="26"/>
          <w:rPrChange w:id="34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в случае апелляции</w:t>
      </w:r>
      <w:r w:rsidR="009A4A0F" w:rsidRPr="00326B05">
        <w:rPr>
          <w:sz w:val="26"/>
          <w:szCs w:val="26"/>
          <w:rPrChange w:id="34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о н</w:t>
      </w:r>
      <w:r w:rsidR="003D2A52" w:rsidRPr="00326B05">
        <w:rPr>
          <w:sz w:val="26"/>
          <w:szCs w:val="26"/>
          <w:rPrChange w:id="34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есогласии</w:t>
      </w:r>
      <w:r w:rsidR="009A4A0F" w:rsidRPr="00326B05">
        <w:rPr>
          <w:sz w:val="26"/>
          <w:szCs w:val="26"/>
          <w:rPrChange w:id="34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с в</w:t>
      </w:r>
      <w:r w:rsidR="003D2A52" w:rsidRPr="00326B05">
        <w:rPr>
          <w:sz w:val="26"/>
          <w:szCs w:val="26"/>
          <w:rPrChange w:id="34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ыставленными баллами</w:t>
      </w:r>
      <w:r w:rsidRPr="00326B05">
        <w:rPr>
          <w:sz w:val="26"/>
          <w:szCs w:val="26"/>
          <w:rPrChange w:id="349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ЕГЭ </w:t>
      </w:r>
      <w:r w:rsidR="00DA44FE" w:rsidRPr="00326B05">
        <w:rPr>
          <w:sz w:val="26"/>
          <w:szCs w:val="26"/>
          <w:rPrChange w:id="350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передать </w:t>
      </w:r>
      <w:r w:rsidR="00C96A79" w:rsidRPr="00326B05">
        <w:rPr>
          <w:sz w:val="26"/>
          <w:szCs w:val="26"/>
          <w:rPrChange w:id="351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протокол </w:t>
      </w:r>
      <w:r w:rsidR="0054065C" w:rsidRPr="00326B05">
        <w:rPr>
          <w:sz w:val="26"/>
          <w:szCs w:val="26"/>
          <w:rPrChange w:id="35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рассмотрения апелляции</w:t>
      </w:r>
      <w:r w:rsidR="009A4A0F" w:rsidRPr="00326B05">
        <w:rPr>
          <w:sz w:val="26"/>
          <w:szCs w:val="26"/>
          <w:rPrChange w:id="353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по р</w:t>
      </w:r>
      <w:r w:rsidR="00800995" w:rsidRPr="00326B05">
        <w:rPr>
          <w:sz w:val="26"/>
          <w:szCs w:val="26"/>
          <w:rPrChange w:id="35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езультатам ЕГЭ</w:t>
      </w:r>
      <w:r w:rsidR="009A4A0F" w:rsidRPr="00326B05">
        <w:rPr>
          <w:sz w:val="26"/>
          <w:szCs w:val="26"/>
          <w:rPrChange w:id="35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с п</w:t>
      </w:r>
      <w:r w:rsidR="0054065C" w:rsidRPr="00326B05">
        <w:rPr>
          <w:sz w:val="26"/>
          <w:szCs w:val="26"/>
          <w:rPrChange w:id="35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риложением (если </w:t>
      </w:r>
      <w:r w:rsidR="004673AC" w:rsidRPr="00326B05">
        <w:rPr>
          <w:sz w:val="26"/>
          <w:szCs w:val="26"/>
          <w:rPrChange w:id="35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апелляция удовлетворена</w:t>
      </w:r>
      <w:r w:rsidR="0054065C" w:rsidRPr="00326B05">
        <w:rPr>
          <w:sz w:val="26"/>
          <w:szCs w:val="26"/>
          <w:rPrChange w:id="35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)</w:t>
      </w:r>
      <w:r w:rsidR="009A4A0F" w:rsidRPr="00326B05">
        <w:rPr>
          <w:sz w:val="26"/>
          <w:szCs w:val="26"/>
          <w:rPrChange w:id="359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в Р</w:t>
      </w:r>
      <w:r w:rsidR="0054065C" w:rsidRPr="00326B05">
        <w:rPr>
          <w:sz w:val="26"/>
          <w:szCs w:val="26"/>
          <w:rPrChange w:id="360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ЦОИ для передачи</w:t>
      </w:r>
      <w:r w:rsidR="009A4A0F" w:rsidRPr="00326B05">
        <w:rPr>
          <w:sz w:val="26"/>
          <w:szCs w:val="26"/>
          <w:rPrChange w:id="361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в Ф</w:t>
      </w:r>
      <w:r w:rsidR="0054065C" w:rsidRPr="00326B05">
        <w:rPr>
          <w:sz w:val="26"/>
          <w:szCs w:val="26"/>
          <w:rPrChange w:id="36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ЦТ;</w:t>
      </w:r>
      <w:bookmarkEnd w:id="343"/>
    </w:p>
    <w:p w:rsidR="0098337F" w:rsidRPr="00326B05" w:rsidRDefault="0098337F" w:rsidP="0063432F">
      <w:pPr>
        <w:pStyle w:val="af3"/>
        <w:ind w:left="0" w:firstLine="709"/>
        <w:jc w:val="both"/>
        <w:rPr>
          <w:sz w:val="26"/>
          <w:szCs w:val="26"/>
          <w:rPrChange w:id="363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</w:pPr>
      <w:r w:rsidRPr="00326B05">
        <w:rPr>
          <w:sz w:val="26"/>
          <w:szCs w:val="26"/>
          <w:rPrChange w:id="36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в случае апелляции</w:t>
      </w:r>
      <w:r w:rsidR="009A4A0F" w:rsidRPr="00326B05">
        <w:rPr>
          <w:sz w:val="26"/>
          <w:szCs w:val="26"/>
          <w:rPrChange w:id="36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о н</w:t>
      </w:r>
      <w:r w:rsidR="003D2A52" w:rsidRPr="00326B05">
        <w:rPr>
          <w:sz w:val="26"/>
          <w:szCs w:val="26"/>
          <w:rPrChange w:id="36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есогласии</w:t>
      </w:r>
      <w:r w:rsidR="009A4A0F" w:rsidRPr="00326B05">
        <w:rPr>
          <w:sz w:val="26"/>
          <w:szCs w:val="26"/>
          <w:rPrChange w:id="36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с в</w:t>
      </w:r>
      <w:r w:rsidR="003D2A52" w:rsidRPr="00326B05">
        <w:rPr>
          <w:sz w:val="26"/>
          <w:szCs w:val="26"/>
          <w:rPrChange w:id="36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ыставленными баллами</w:t>
      </w:r>
      <w:r w:rsidRPr="00326B05">
        <w:rPr>
          <w:sz w:val="26"/>
          <w:szCs w:val="26"/>
          <w:rPrChange w:id="369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ГВЭ</w:t>
      </w:r>
      <w:r w:rsidR="009A4A0F" w:rsidRPr="00326B05">
        <w:rPr>
          <w:sz w:val="26"/>
          <w:szCs w:val="26"/>
          <w:rPrChange w:id="370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на о</w:t>
      </w:r>
      <w:r w:rsidR="003A5416" w:rsidRPr="00326B05">
        <w:rPr>
          <w:sz w:val="26"/>
          <w:szCs w:val="26"/>
          <w:rPrChange w:id="371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сновании</w:t>
      </w:r>
      <w:r w:rsidRPr="00326B05">
        <w:rPr>
          <w:sz w:val="26"/>
          <w:szCs w:val="26"/>
          <w:rPrChange w:id="37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</w:t>
      </w:r>
      <w:r w:rsidR="00C96A79" w:rsidRPr="00326B05">
        <w:rPr>
          <w:sz w:val="26"/>
          <w:szCs w:val="26"/>
          <w:rPrChange w:id="373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протокола </w:t>
      </w:r>
      <w:r w:rsidRPr="00326B05">
        <w:rPr>
          <w:sz w:val="26"/>
          <w:szCs w:val="26"/>
          <w:rPrChange w:id="37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рассмотрения апелляции</w:t>
      </w:r>
      <w:r w:rsidR="009A4A0F" w:rsidRPr="00326B05">
        <w:rPr>
          <w:sz w:val="26"/>
          <w:szCs w:val="26"/>
          <w:rPrChange w:id="37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с п</w:t>
      </w:r>
      <w:r w:rsidRPr="00326B05">
        <w:rPr>
          <w:sz w:val="26"/>
          <w:szCs w:val="26"/>
          <w:rPrChange w:id="37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риложением (если апелляция удовлетворена) </w:t>
      </w:r>
      <w:r w:rsidR="003A5416" w:rsidRPr="00326B05">
        <w:rPr>
          <w:sz w:val="26"/>
          <w:szCs w:val="26"/>
          <w:rPrChange w:id="37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выполнить</w:t>
      </w:r>
      <w:r w:rsidRPr="00326B05">
        <w:rPr>
          <w:sz w:val="26"/>
          <w:szCs w:val="26"/>
          <w:rPrChange w:id="37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пересчет результатов ГВЭ;</w:t>
      </w:r>
    </w:p>
    <w:p w:rsidR="00C96A79" w:rsidRPr="0063432F" w:rsidRDefault="00C96A79" w:rsidP="0063432F">
      <w:pPr>
        <w:pStyle w:val="af3"/>
        <w:ind w:left="0" w:firstLine="709"/>
        <w:jc w:val="both"/>
        <w:rPr>
          <w:sz w:val="26"/>
          <w:szCs w:val="26"/>
        </w:rPr>
      </w:pPr>
      <w:r w:rsidRPr="00326B05">
        <w:rPr>
          <w:sz w:val="26"/>
          <w:szCs w:val="26"/>
          <w:rPrChange w:id="379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передать председателю</w:t>
      </w:r>
      <w:r w:rsidR="009A4A0F" w:rsidRPr="00326B05">
        <w:rPr>
          <w:sz w:val="26"/>
          <w:szCs w:val="26"/>
          <w:rPrChange w:id="380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КК и в Г</w:t>
      </w:r>
      <w:r w:rsidR="008441E8" w:rsidRPr="00326B05">
        <w:rPr>
          <w:sz w:val="26"/>
          <w:szCs w:val="26"/>
          <w:rPrChange w:id="381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ЭК для утверждения</w:t>
      </w:r>
      <w:r w:rsidRPr="00326B05">
        <w:rPr>
          <w:sz w:val="26"/>
          <w:szCs w:val="26"/>
          <w:rPrChange w:id="382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протокол</w:t>
      </w:r>
      <w:r w:rsidR="009A4A0F" w:rsidRPr="00326B05">
        <w:rPr>
          <w:sz w:val="26"/>
          <w:szCs w:val="26"/>
          <w:rPrChange w:id="383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и п</w:t>
      </w:r>
      <w:r w:rsidRPr="00326B05">
        <w:rPr>
          <w:sz w:val="26"/>
          <w:szCs w:val="26"/>
          <w:rPrChange w:id="384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риложение</w:t>
      </w:r>
      <w:r w:rsidR="009A4A0F" w:rsidRPr="00326B05">
        <w:rPr>
          <w:sz w:val="26"/>
          <w:szCs w:val="26"/>
          <w:rPrChange w:id="385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к п</w:t>
      </w:r>
      <w:r w:rsidRPr="00326B05">
        <w:rPr>
          <w:sz w:val="26"/>
          <w:szCs w:val="26"/>
          <w:rPrChange w:id="386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ротоколу рассмотрения апелляции</w:t>
      </w:r>
      <w:r w:rsidR="009A4A0F" w:rsidRPr="00326B05">
        <w:rPr>
          <w:sz w:val="26"/>
          <w:szCs w:val="26"/>
          <w:rPrChange w:id="387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 xml:space="preserve"> с п</w:t>
      </w:r>
      <w:r w:rsidRPr="00326B05">
        <w:rPr>
          <w:sz w:val="26"/>
          <w:szCs w:val="26"/>
          <w:rPrChange w:id="388" w:author="Саламадина Дарья Олеговна" w:date="2016-10-14T10:45:00Z">
            <w:rPr>
              <w:sz w:val="26"/>
              <w:szCs w:val="26"/>
              <w:highlight w:val="yellow"/>
            </w:rPr>
          </w:rPrChange>
        </w:rPr>
        <w:t>ересчитанными результатами ГВЭ участника ГВЭ;</w:t>
      </w:r>
    </w:p>
    <w:p w:rsidR="00000219" w:rsidRPr="0063432F" w:rsidRDefault="0054065C" w:rsidP="0063432F">
      <w:pPr>
        <w:pStyle w:val="af3"/>
        <w:ind w:left="0" w:firstLine="709"/>
        <w:jc w:val="both"/>
        <w:rPr>
          <w:sz w:val="26"/>
          <w:szCs w:val="26"/>
        </w:rPr>
      </w:pPr>
      <w:bookmarkStart w:id="389" w:name="_Toc254118258"/>
      <w:r w:rsidRPr="0063432F">
        <w:rPr>
          <w:sz w:val="26"/>
          <w:szCs w:val="26"/>
        </w:rPr>
        <w:t>принять</w:t>
      </w:r>
      <w:r w:rsidR="009A4A0F" w:rsidRPr="0063432F">
        <w:rPr>
          <w:sz w:val="26"/>
          <w:szCs w:val="26"/>
        </w:rPr>
        <w:t xml:space="preserve"> от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уководителя РЦОИ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ередать председателю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ротокол </w:t>
      </w:r>
      <w:r w:rsidR="00D05012" w:rsidRPr="0063432F">
        <w:rPr>
          <w:sz w:val="26"/>
          <w:szCs w:val="26"/>
        </w:rPr>
        <w:t xml:space="preserve">                   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риложение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ересчитанными ФЦТ результатами ЕГЭ участника ЕГЭ</w:t>
      </w:r>
      <w:bookmarkEnd w:id="389"/>
      <w:r w:rsidR="008441E8" w:rsidRPr="0063432F">
        <w:rPr>
          <w:sz w:val="26"/>
          <w:szCs w:val="26"/>
        </w:rPr>
        <w:t>.</w:t>
      </w:r>
    </w:p>
    <w:p w:rsidR="00320F3C" w:rsidRPr="0063432F" w:rsidRDefault="00E51E76" w:rsidP="006B3FE5">
      <w:pPr>
        <w:pStyle w:val="20"/>
      </w:pPr>
      <w:bookmarkStart w:id="390" w:name="_Toc411955890"/>
      <w:bookmarkStart w:id="391" w:name="_Toc435626903"/>
      <w:bookmarkStart w:id="392" w:name="_Toc439320325"/>
      <w:r>
        <w:t>9</w:t>
      </w:r>
      <w:r w:rsidR="00D17F32" w:rsidRPr="0063432F">
        <w:t>.</w:t>
      </w:r>
      <w:r w:rsidR="00922853" w:rsidRPr="0063432F">
        <w:t>5</w:t>
      </w:r>
      <w:r w:rsidR="00D17F32" w:rsidRPr="0063432F">
        <w:t xml:space="preserve">. </w:t>
      </w:r>
      <w:r w:rsidR="00FC6CC7" w:rsidRPr="0063432F">
        <w:t xml:space="preserve">Правила заполнения </w:t>
      </w:r>
      <w:r w:rsidR="00C96A79" w:rsidRPr="0063432F">
        <w:t xml:space="preserve">протокола </w:t>
      </w:r>
      <w:r w:rsidR="00FC6CC7" w:rsidRPr="0063432F">
        <w:t>рассмотрения апелляции</w:t>
      </w:r>
      <w:r w:rsidR="009A4A0F" w:rsidRPr="0063432F">
        <w:t xml:space="preserve"> по</w:t>
      </w:r>
      <w:r w:rsidR="009A4A0F">
        <w:t> </w:t>
      </w:r>
      <w:r w:rsidR="009A4A0F" w:rsidRPr="0063432F">
        <w:t>р</w:t>
      </w:r>
      <w:r w:rsidR="00CF449A" w:rsidRPr="0063432F">
        <w:t xml:space="preserve">езультатам </w:t>
      </w:r>
      <w:del w:id="393" w:author="Саламадина Дарья Олеговна" w:date="2016-10-31T10:49:00Z">
        <w:r w:rsidR="00CF449A" w:rsidRPr="0063432F" w:rsidDel="007A001B">
          <w:delText>ЕГЭ</w:delText>
        </w:r>
        <w:r w:rsidR="00FC6CC7" w:rsidRPr="0063432F" w:rsidDel="007A001B">
          <w:delText xml:space="preserve"> </w:delText>
        </w:r>
      </w:del>
      <w:ins w:id="394" w:author="Саламадина Дарья Олеговна" w:date="2016-10-31T10:49:00Z">
        <w:r w:rsidR="007A001B">
          <w:t>ГИА</w:t>
        </w:r>
        <w:r w:rsidR="007A001B" w:rsidRPr="0063432F">
          <w:t xml:space="preserve"> </w:t>
        </w:r>
      </w:ins>
      <w:r w:rsidR="00FC6CC7" w:rsidRPr="0063432F">
        <w:t>(форма 2-АП)</w:t>
      </w:r>
      <w:bookmarkEnd w:id="390"/>
      <w:bookmarkEnd w:id="391"/>
      <w:bookmarkEnd w:id="392"/>
    </w:p>
    <w:p w:rsidR="00320F3C" w:rsidRPr="0063432F" w:rsidRDefault="00D17F32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b/>
          <w:sz w:val="26"/>
          <w:szCs w:val="26"/>
        </w:rPr>
        <w:t>Заполнение формы 2-АП</w:t>
      </w:r>
    </w:p>
    <w:p w:rsidR="00D17F32" w:rsidRPr="0063432F" w:rsidRDefault="00320F3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Поля раздела «Информация</w:t>
      </w:r>
      <w:r w:rsidR="009A4A0F" w:rsidRPr="0063432F">
        <w:rPr>
          <w:sz w:val="26"/>
          <w:szCs w:val="26"/>
        </w:rPr>
        <w:t xml:space="preserve"> об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а</w:t>
      </w:r>
      <w:r w:rsidRPr="0063432F">
        <w:rPr>
          <w:sz w:val="26"/>
          <w:szCs w:val="26"/>
        </w:rPr>
        <w:t xml:space="preserve">пеллянте» заполняется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</w:t>
      </w:r>
      <w:r w:rsidR="00CE4D62" w:rsidRPr="00B228B9">
        <w:rPr>
          <w:sz w:val="26"/>
          <w:szCs w:val="26"/>
        </w:rPr>
        <w:t xml:space="preserve"> документов</w:t>
      </w:r>
      <w:r w:rsidRPr="0063432F">
        <w:rPr>
          <w:sz w:val="26"/>
          <w:szCs w:val="26"/>
        </w:rPr>
        <w:t xml:space="preserve">. </w:t>
      </w:r>
    </w:p>
    <w:p w:rsidR="00320F3C" w:rsidRPr="0063432F" w:rsidRDefault="005A56C1" w:rsidP="0063432F">
      <w:pPr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форме 2-АП необходимо указать:</w:t>
      </w:r>
      <w:r w:rsidR="00320F3C" w:rsidRPr="0063432F">
        <w:rPr>
          <w:sz w:val="26"/>
          <w:szCs w:val="26"/>
        </w:rPr>
        <w:t xml:space="preserve"> апелляция рассматривается </w:t>
      </w:r>
      <w:r w:rsidR="00D05012" w:rsidRPr="0063432F">
        <w:rPr>
          <w:sz w:val="26"/>
          <w:szCs w:val="26"/>
        </w:rPr>
        <w:t xml:space="preserve">                               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F3C" w:rsidRPr="0063432F">
        <w:rPr>
          <w:sz w:val="26"/>
          <w:szCs w:val="26"/>
        </w:rPr>
        <w:t>рисутствии апеллянта (его законных представителей) или нет.</w:t>
      </w:r>
    </w:p>
    <w:p w:rsidR="00320F3C" w:rsidRPr="0063432F" w:rsidRDefault="00A60741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КК</w:t>
      </w:r>
      <w:r w:rsidR="00320F3C" w:rsidRPr="0063432F">
        <w:rPr>
          <w:sz w:val="26"/>
          <w:szCs w:val="26"/>
        </w:rPr>
        <w:t xml:space="preserve"> заполняет раздел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D030F2" w:rsidRPr="0063432F">
        <w:rPr>
          <w:sz w:val="26"/>
          <w:szCs w:val="26"/>
        </w:rPr>
        <w:t>редоставленных апелляционных материалах</w:t>
      </w:r>
      <w:r w:rsidR="00320F3C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="00320F3C" w:rsidRPr="0063432F">
        <w:rPr>
          <w:sz w:val="26"/>
          <w:szCs w:val="26"/>
        </w:rPr>
        <w:t>акже проводит проверку качества распознавания информации путем сверки информации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320F3C" w:rsidRPr="0063432F">
        <w:rPr>
          <w:sz w:val="26"/>
          <w:szCs w:val="26"/>
        </w:rPr>
        <w:t>зображений бланков апеллянта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320F3C" w:rsidRPr="0063432F">
        <w:rPr>
          <w:sz w:val="26"/>
          <w:szCs w:val="26"/>
        </w:rPr>
        <w:t xml:space="preserve"> листов распознавания. 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320F3C" w:rsidRPr="0063432F">
        <w:rPr>
          <w:sz w:val="26"/>
          <w:szCs w:val="26"/>
        </w:rPr>
        <w:t>езультатам сравнения заполня</w:t>
      </w:r>
      <w:r w:rsidR="00D030F2" w:rsidRPr="0063432F">
        <w:rPr>
          <w:sz w:val="26"/>
          <w:szCs w:val="26"/>
        </w:rPr>
        <w:t>ются</w:t>
      </w:r>
      <w:r w:rsidR="00320F3C" w:rsidRPr="0063432F">
        <w:rPr>
          <w:sz w:val="26"/>
          <w:szCs w:val="26"/>
        </w:rPr>
        <w:t xml:space="preserve"> поля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320F3C" w:rsidRPr="0063432F">
        <w:rPr>
          <w:sz w:val="26"/>
          <w:szCs w:val="26"/>
        </w:rPr>
        <w:t>одразделе «Информация листов распознавания соответствует информации, внесенной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="00320F3C" w:rsidRPr="0063432F">
        <w:rPr>
          <w:sz w:val="26"/>
          <w:szCs w:val="26"/>
        </w:rPr>
        <w:t>ланки».</w:t>
      </w:r>
    </w:p>
    <w:p w:rsidR="00320F3C" w:rsidRPr="0063432F" w:rsidRDefault="00320F3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Апеллянт подтверждает своей подписью, что предъявляемые изображения бланков </w:t>
      </w:r>
      <w:del w:id="395" w:author="Саламадина Дарья Олеговна" w:date="2016-10-31T10:52:00Z">
        <w:r w:rsidRPr="00326B05" w:rsidDel="007A001B">
          <w:rPr>
            <w:sz w:val="26"/>
            <w:szCs w:val="26"/>
            <w:rPrChange w:id="396" w:author="Саламадина Дарья Олеговна" w:date="2016-10-14T10:45:00Z">
              <w:rPr>
                <w:sz w:val="26"/>
                <w:szCs w:val="26"/>
                <w:highlight w:val="yellow"/>
              </w:rPr>
            </w:rPrChange>
          </w:rPr>
          <w:delText>ЕГЭ</w:delText>
        </w:r>
        <w:r w:rsidRPr="0063432F" w:rsidDel="007A001B">
          <w:rPr>
            <w:sz w:val="26"/>
            <w:szCs w:val="26"/>
          </w:rPr>
          <w:delText xml:space="preserve"> </w:delText>
        </w:r>
      </w:del>
      <w:r w:rsidRPr="0063432F">
        <w:rPr>
          <w:sz w:val="26"/>
          <w:szCs w:val="26"/>
        </w:rPr>
        <w:t>являютс</w:t>
      </w:r>
      <w:r w:rsidR="005A56C1" w:rsidRPr="0063432F">
        <w:rPr>
          <w:sz w:val="26"/>
          <w:szCs w:val="26"/>
        </w:rPr>
        <w:t>я изображениями бланков, заполненных</w:t>
      </w:r>
      <w:r w:rsidR="009A4A0F" w:rsidRPr="0063432F">
        <w:rPr>
          <w:sz w:val="26"/>
          <w:szCs w:val="26"/>
        </w:rPr>
        <w:t xml:space="preserve"> им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ри выполнении </w:t>
      </w:r>
      <w:r w:rsidRPr="0063432F">
        <w:rPr>
          <w:sz w:val="26"/>
          <w:szCs w:val="26"/>
        </w:rPr>
        <w:lastRenderedPageBreak/>
        <w:t>экзаменационной работы</w:t>
      </w:r>
      <w:r w:rsidR="00212022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8B6680" w:rsidRPr="0063432F">
        <w:rPr>
          <w:sz w:val="26"/>
          <w:szCs w:val="26"/>
        </w:rPr>
        <w:t>файл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ц</w:t>
      </w:r>
      <w:r w:rsidR="008B6680" w:rsidRPr="0063432F">
        <w:rPr>
          <w:sz w:val="26"/>
          <w:szCs w:val="26"/>
        </w:rPr>
        <w:t>ифровой аудиозаписью содержит его устный ответ</w:t>
      </w:r>
      <w:r w:rsidR="007A5D05" w:rsidRPr="00B228B9">
        <w:rPr>
          <w:sz w:val="26"/>
          <w:szCs w:val="26"/>
        </w:rPr>
        <w:t xml:space="preserve"> (в случае его присутствия при рассмотрении апелляции)</w:t>
      </w:r>
      <w:r w:rsidRPr="0063432F">
        <w:rPr>
          <w:sz w:val="26"/>
          <w:szCs w:val="26"/>
        </w:rPr>
        <w:t>.</w:t>
      </w:r>
    </w:p>
    <w:p w:rsidR="00C57F91" w:rsidRPr="0063432F" w:rsidRDefault="003960B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В </w:t>
      </w:r>
      <w:r w:rsidR="008B6680" w:rsidRPr="0063432F">
        <w:rPr>
          <w:sz w:val="26"/>
          <w:szCs w:val="26"/>
        </w:rPr>
        <w:t>разделе</w:t>
      </w:r>
      <w:r w:rsidRPr="0063432F">
        <w:rPr>
          <w:sz w:val="26"/>
          <w:szCs w:val="26"/>
        </w:rPr>
        <w:t xml:space="preserve"> </w:t>
      </w:r>
      <w:r w:rsidR="008B6680" w:rsidRPr="0063432F">
        <w:rPr>
          <w:sz w:val="26"/>
          <w:szCs w:val="26"/>
        </w:rPr>
        <w:t>«Р</w:t>
      </w:r>
      <w:r w:rsidRPr="0063432F">
        <w:rPr>
          <w:sz w:val="26"/>
          <w:szCs w:val="26"/>
        </w:rPr>
        <w:t xml:space="preserve">ешение </w:t>
      </w:r>
      <w:r w:rsidR="00D030F2" w:rsidRPr="0063432F">
        <w:rPr>
          <w:sz w:val="26"/>
          <w:szCs w:val="26"/>
        </w:rPr>
        <w:t>конфликтной комиссии</w:t>
      </w:r>
      <w:r w:rsidR="008B6680" w:rsidRPr="0063432F">
        <w:rPr>
          <w:sz w:val="26"/>
          <w:szCs w:val="26"/>
        </w:rPr>
        <w:t>»</w:t>
      </w:r>
      <w:r w:rsidRPr="0063432F">
        <w:rPr>
          <w:sz w:val="26"/>
          <w:szCs w:val="26"/>
        </w:rPr>
        <w:t xml:space="preserve"> указывается: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удовлетворена или отклонена апелляция (если удовлетворена,</w:t>
      </w:r>
      <w:r w:rsidR="009A4A0F" w:rsidRPr="0063432F">
        <w:rPr>
          <w:sz w:val="26"/>
          <w:szCs w:val="26"/>
        </w:rPr>
        <w:t xml:space="preserve"> то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 xml:space="preserve"> связи 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аличием каких ошибок при обработке</w:t>
      </w:r>
      <w:r w:rsidR="007A5D05" w:rsidRPr="00B228B9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</w:t>
      </w:r>
      <w:r w:rsidR="007A5D05" w:rsidRPr="00B228B9">
        <w:rPr>
          <w:sz w:val="26"/>
          <w:szCs w:val="26"/>
        </w:rPr>
        <w:t>включая количество заданий каждого типа,</w:t>
      </w:r>
      <w:r w:rsidR="009A4A0F" w:rsidRPr="00B228B9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к</w:t>
      </w:r>
      <w:r w:rsidR="007A5D05" w:rsidRPr="00B228B9">
        <w:rPr>
          <w:sz w:val="26"/>
          <w:szCs w:val="26"/>
        </w:rPr>
        <w:t xml:space="preserve">отором обнаружены ошибки обработки, </w:t>
      </w:r>
      <w:r w:rsidRPr="0063432F">
        <w:rPr>
          <w:sz w:val="26"/>
          <w:szCs w:val="26"/>
        </w:rPr>
        <w:t>и (или) при оценивании</w:t>
      </w:r>
      <w:r w:rsidR="007A5D05" w:rsidRPr="00B228B9">
        <w:t xml:space="preserve"> </w:t>
      </w:r>
      <w:r w:rsidR="007A5D05" w:rsidRPr="00B228B9">
        <w:rPr>
          <w:sz w:val="26"/>
          <w:szCs w:val="26"/>
        </w:rPr>
        <w:t>заданий</w:t>
      </w:r>
      <w:r w:rsidR="009A4A0F" w:rsidRPr="00B228B9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B228B9">
        <w:rPr>
          <w:sz w:val="26"/>
          <w:szCs w:val="26"/>
        </w:rPr>
        <w:t>р</w:t>
      </w:r>
      <w:r w:rsidR="007A5D05" w:rsidRPr="00B228B9">
        <w:rPr>
          <w:sz w:val="26"/>
          <w:szCs w:val="26"/>
        </w:rPr>
        <w:t>азвернутым ответом (устным ответом)</w:t>
      </w:r>
      <w:r w:rsidRPr="0063432F">
        <w:rPr>
          <w:sz w:val="26"/>
          <w:szCs w:val="26"/>
        </w:rPr>
        <w:t>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количество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ответом,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которых изменен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ешению КК,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уммарное количество первичных баллов,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оторое изменено (и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акую сторону – большую или меньшую) количество баллов 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азвернутым ответом;</w:t>
      </w:r>
    </w:p>
    <w:p w:rsidR="008B6680" w:rsidRPr="0063432F" w:rsidRDefault="008B6680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количество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стным ответом,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которых изменен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ешению КК,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уммарное количество первичных баллов,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оторое изменено (и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акую сторону – большую или меньшую) количество баллов</w:t>
      </w:r>
      <w:r w:rsidR="009A4A0F" w:rsidRPr="0063432F">
        <w:rPr>
          <w:sz w:val="26"/>
          <w:szCs w:val="26"/>
        </w:rPr>
        <w:t xml:space="preserve"> за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в</w:t>
      </w:r>
      <w:r w:rsidRPr="0063432F">
        <w:rPr>
          <w:sz w:val="26"/>
          <w:szCs w:val="26"/>
        </w:rPr>
        <w:t>ыполнение заданий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Pr="0063432F">
        <w:rPr>
          <w:sz w:val="26"/>
          <w:szCs w:val="26"/>
        </w:rPr>
        <w:t>стным ответом;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результаты голосования членов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 существу рассмотрения апелляции</w:t>
      </w:r>
      <w:r w:rsidR="008B6680" w:rsidRPr="0063432F">
        <w:rPr>
          <w:sz w:val="26"/>
          <w:szCs w:val="26"/>
        </w:rPr>
        <w:t xml:space="preserve"> </w:t>
      </w:r>
      <w:r w:rsidR="00D05012" w:rsidRPr="0063432F">
        <w:rPr>
          <w:sz w:val="26"/>
          <w:szCs w:val="26"/>
        </w:rPr>
        <w:t xml:space="preserve">                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у</w:t>
      </w:r>
      <w:r w:rsidR="008B6680" w:rsidRPr="0063432F">
        <w:rPr>
          <w:sz w:val="26"/>
          <w:szCs w:val="26"/>
        </w:rPr>
        <w:t>казанием количества голосовавших</w:t>
      </w:r>
      <w:r w:rsidRPr="0063432F">
        <w:rPr>
          <w:sz w:val="26"/>
          <w:szCs w:val="26"/>
        </w:rPr>
        <w:t>;</w:t>
      </w:r>
    </w:p>
    <w:p w:rsidR="003960B5" w:rsidRPr="0063432F" w:rsidRDefault="003960B5" w:rsidP="0063432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подпись председателя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Pr="0063432F">
        <w:rPr>
          <w:sz w:val="26"/>
          <w:szCs w:val="26"/>
        </w:rPr>
        <w:t>ленов КК, дата рассмотрения апелляции.</w:t>
      </w:r>
    </w:p>
    <w:p w:rsidR="003960B5" w:rsidRPr="0063432F" w:rsidRDefault="00762DFC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«Информация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езультатах рассмотрения апелляции»</w:t>
      </w:r>
      <w:r w:rsidR="00FA6130" w:rsidRPr="0063432F">
        <w:rPr>
          <w:sz w:val="26"/>
          <w:szCs w:val="26"/>
        </w:rPr>
        <w:t xml:space="preserve"> </w:t>
      </w:r>
      <w:r w:rsidR="003960B5" w:rsidRPr="0063432F">
        <w:rPr>
          <w:sz w:val="26"/>
          <w:szCs w:val="26"/>
        </w:rPr>
        <w:t>специалистами РЦОИ заполняются поля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3960B5" w:rsidRPr="0063432F">
        <w:rPr>
          <w:sz w:val="26"/>
          <w:szCs w:val="26"/>
        </w:rPr>
        <w:t>ате передачи информации</w:t>
      </w:r>
      <w:r w:rsidR="009A4A0F" w:rsidRPr="0063432F">
        <w:rPr>
          <w:sz w:val="26"/>
          <w:szCs w:val="26"/>
        </w:rPr>
        <w:t xml:space="preserve"> из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3960B5" w:rsidRPr="0063432F">
        <w:rPr>
          <w:sz w:val="26"/>
          <w:szCs w:val="26"/>
        </w:rPr>
        <w:t>К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3960B5" w:rsidRPr="0063432F">
        <w:rPr>
          <w:sz w:val="26"/>
          <w:szCs w:val="26"/>
        </w:rPr>
        <w:t>ЦОИ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3960B5" w:rsidRPr="0063432F">
        <w:rPr>
          <w:sz w:val="26"/>
          <w:szCs w:val="26"/>
        </w:rPr>
        <w:t>з 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3960B5" w:rsidRPr="0063432F">
        <w:rPr>
          <w:sz w:val="26"/>
          <w:szCs w:val="26"/>
        </w:rPr>
        <w:t>ЦТ. Записи заверяются подписями исполнителей.</w:t>
      </w:r>
    </w:p>
    <w:p w:rsidR="00946605" w:rsidRDefault="003960B5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Заполнение Пр</w:t>
      </w:r>
      <w:r w:rsidR="00946605">
        <w:rPr>
          <w:b/>
          <w:sz w:val="26"/>
          <w:szCs w:val="26"/>
        </w:rPr>
        <w:t>иложения</w:t>
      </w:r>
      <w:r w:rsidR="009A4A0F">
        <w:rPr>
          <w:b/>
          <w:sz w:val="26"/>
          <w:szCs w:val="26"/>
        </w:rPr>
        <w:t xml:space="preserve"> к ф</w:t>
      </w:r>
      <w:r w:rsidR="00946605">
        <w:rPr>
          <w:b/>
          <w:sz w:val="26"/>
          <w:szCs w:val="26"/>
        </w:rPr>
        <w:t>орме 2-АП – 2-АП-1.</w:t>
      </w:r>
      <w:ins w:id="397" w:author="Саламадина Дарья Олеговна" w:date="2016-10-11T14:49:00Z">
        <w:r w:rsidR="00D717F0">
          <w:rPr>
            <w:rStyle w:val="af9"/>
            <w:b/>
            <w:sz w:val="26"/>
            <w:szCs w:val="26"/>
          </w:rPr>
          <w:footnoteReference w:id="5"/>
        </w:r>
      </w:ins>
    </w:p>
    <w:p w:rsidR="00320F3C" w:rsidRPr="0063432F" w:rsidRDefault="003960B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Содержание изменений для пересчета результатов </w:t>
      </w:r>
      <w:ins w:id="427" w:author="Саламадина Дарья Олеговна" w:date="2016-10-31T10:53:00Z">
        <w:r w:rsidR="007A001B">
          <w:rPr>
            <w:sz w:val="26"/>
            <w:szCs w:val="26"/>
          </w:rPr>
          <w:t>ГИА</w:t>
        </w:r>
      </w:ins>
      <w:del w:id="428" w:author="Саламадина Дарья Олеговна" w:date="2016-10-31T10:53:00Z">
        <w:r w:rsidRPr="0063432F" w:rsidDel="007A001B">
          <w:rPr>
            <w:sz w:val="26"/>
            <w:szCs w:val="26"/>
          </w:rPr>
          <w:delText>ЕГЭ</w:delText>
        </w:r>
      </w:del>
      <w:r w:rsidRPr="0063432F">
        <w:rPr>
          <w:sz w:val="26"/>
          <w:szCs w:val="26"/>
        </w:rPr>
        <w:t xml:space="preserve"> при рассмотрени</w:t>
      </w:r>
      <w:r w:rsidR="00DE1703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апелляции (по бланку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1)</w:t>
      </w:r>
      <w:r w:rsidR="00E94293" w:rsidRPr="0063432F">
        <w:rPr>
          <w:sz w:val="26"/>
          <w:szCs w:val="26"/>
        </w:rPr>
        <w:t>.</w:t>
      </w:r>
    </w:p>
    <w:p w:rsidR="002F024F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отклонения апелляц</w:t>
      </w:r>
      <w:r w:rsidR="00E37C79" w:rsidRPr="0063432F">
        <w:rPr>
          <w:sz w:val="26"/>
          <w:szCs w:val="26"/>
        </w:rPr>
        <w:t>ии форма 2-АП-1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E37C79" w:rsidRPr="0063432F">
        <w:rPr>
          <w:sz w:val="26"/>
          <w:szCs w:val="26"/>
        </w:rPr>
        <w:t>аполняется.</w:t>
      </w:r>
    </w:p>
    <w:p w:rsidR="002F024F" w:rsidRPr="0063432F" w:rsidRDefault="002F024F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BA661D" w:rsidRPr="0063432F">
        <w:rPr>
          <w:sz w:val="26"/>
          <w:szCs w:val="26"/>
        </w:rPr>
        <w:t>ратким ответом</w:t>
      </w:r>
      <w:r w:rsidRPr="0063432F">
        <w:rPr>
          <w:sz w:val="26"/>
          <w:szCs w:val="26"/>
        </w:rPr>
        <w:t>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 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троки, номера которых соответствуют номеру задания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BA661D" w:rsidRPr="0063432F">
        <w:rPr>
          <w:sz w:val="26"/>
          <w:szCs w:val="26"/>
        </w:rPr>
        <w:t>ратким ответом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оторые апеллянт дал ответ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оответствующих полях бланка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1.</w:t>
      </w:r>
    </w:p>
    <w:p w:rsidR="002F024F" w:rsidRPr="0063432F" w:rsidRDefault="002F024F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63432F">
        <w:rPr>
          <w:sz w:val="26"/>
          <w:szCs w:val="26"/>
        </w:rPr>
        <w:t>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ответ, указанный участником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ответов №</w:t>
      </w:r>
      <w:r w:rsidR="00B07957" w:rsidRPr="0063432F">
        <w:rPr>
          <w:sz w:val="26"/>
          <w:szCs w:val="26"/>
        </w:rPr>
        <w:t> </w:t>
      </w:r>
      <w:r w:rsidRPr="0063432F">
        <w:rPr>
          <w:sz w:val="26"/>
          <w:szCs w:val="26"/>
        </w:rPr>
        <w:t>1,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овпадает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тветом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распознавания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э</w:t>
      </w:r>
      <w:r w:rsidRPr="0063432F">
        <w:rPr>
          <w:sz w:val="26"/>
          <w:szCs w:val="26"/>
        </w:rPr>
        <w:t>то задание,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D868E3" w:rsidRPr="0063432F">
        <w:rPr>
          <w:sz w:val="26"/>
          <w:szCs w:val="26"/>
        </w:rPr>
        <w:t>Изменить на</w:t>
      </w:r>
      <w:r w:rsidRPr="0063432F">
        <w:rPr>
          <w:sz w:val="26"/>
          <w:szCs w:val="26"/>
        </w:rPr>
        <w:t>» необходимо указать реальный ответ, который указан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 xml:space="preserve">ланке ответов </w:t>
      </w:r>
      <w:r w:rsidR="009A4A0F">
        <w:rPr>
          <w:sz w:val="26"/>
          <w:szCs w:val="26"/>
        </w:rPr>
        <w:t>№ </w:t>
      </w:r>
      <w:r w:rsidRPr="0063432F">
        <w:rPr>
          <w:sz w:val="26"/>
          <w:szCs w:val="26"/>
        </w:rPr>
        <w:t>1 апеллянта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ачестве ответа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оответствующее задание.</w:t>
      </w:r>
      <w:proofErr w:type="gramEnd"/>
      <w:r w:rsidRPr="0063432F">
        <w:rPr>
          <w:sz w:val="26"/>
          <w:szCs w:val="26"/>
        </w:rPr>
        <w:t xml:space="preserve"> При этом необходимо учитывать,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</w:t>
      </w:r>
      <w:r w:rsidR="002A28E5" w:rsidRPr="0063432F">
        <w:rPr>
          <w:sz w:val="26"/>
          <w:szCs w:val="26"/>
        </w:rPr>
        <w:t>Изменить на</w:t>
      </w:r>
      <w:r w:rsidRPr="0063432F">
        <w:rPr>
          <w:sz w:val="26"/>
          <w:szCs w:val="26"/>
        </w:rPr>
        <w:t>» необходимо указать ответ апеллянта только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лучае, если апеллянт использовал для записи ответа только допустимые символы для записи ответа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Pr="0063432F">
        <w:rPr>
          <w:sz w:val="26"/>
          <w:szCs w:val="26"/>
        </w:rPr>
        <w:t>анное задание (</w:t>
      </w:r>
      <w:r w:rsidR="00FD72C2" w:rsidRPr="0063432F">
        <w:rPr>
          <w:sz w:val="26"/>
          <w:szCs w:val="26"/>
        </w:rPr>
        <w:t xml:space="preserve">перечень допустимых символов для записи </w:t>
      </w:r>
      <w:r w:rsidR="00944488" w:rsidRPr="0063432F">
        <w:rPr>
          <w:sz w:val="26"/>
          <w:szCs w:val="26"/>
        </w:rPr>
        <w:t xml:space="preserve">кратких </w:t>
      </w:r>
      <w:r w:rsidR="00FD72C2" w:rsidRPr="0063432F">
        <w:rPr>
          <w:sz w:val="26"/>
          <w:szCs w:val="26"/>
        </w:rPr>
        <w:t>ответов РЦОИ предоставляет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FD72C2" w:rsidRPr="0063432F">
        <w:rPr>
          <w:sz w:val="26"/>
          <w:szCs w:val="26"/>
        </w:rPr>
        <w:t>К</w:t>
      </w:r>
      <w:r w:rsidR="009A4A0F" w:rsidRPr="0063432F">
        <w:rPr>
          <w:sz w:val="26"/>
          <w:szCs w:val="26"/>
        </w:rPr>
        <w:t xml:space="preserve"> до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="00FD72C2" w:rsidRPr="0063432F">
        <w:rPr>
          <w:sz w:val="26"/>
          <w:szCs w:val="26"/>
        </w:rPr>
        <w:t>ачала работ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FD72C2" w:rsidRPr="0063432F">
        <w:rPr>
          <w:sz w:val="26"/>
          <w:szCs w:val="26"/>
        </w:rPr>
        <w:t>ассмотрению апелляции</w:t>
      </w:r>
      <w:r w:rsidRPr="0063432F">
        <w:rPr>
          <w:sz w:val="26"/>
          <w:szCs w:val="26"/>
        </w:rPr>
        <w:t>)</w:t>
      </w:r>
      <w:r w:rsidR="002A28E5" w:rsidRPr="0063432F">
        <w:rPr>
          <w:sz w:val="26"/>
          <w:szCs w:val="26"/>
        </w:rPr>
        <w:t>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При обнаружении технических ошибок (ошибок при обработке – сканировании, распознавании текста, верификации), руководитель 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н</w:t>
      </w:r>
      <w:r w:rsidRPr="0063432F">
        <w:rPr>
          <w:sz w:val="26"/>
          <w:szCs w:val="26"/>
        </w:rPr>
        <w:t>ижней части формы 2-АП-1 дает пояснения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ричинах возникновения такой ошибки.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lastRenderedPageBreak/>
        <w:t>Информацию, внесенную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 xml:space="preserve">орму 2-АП-1, </w:t>
      </w:r>
      <w:r w:rsidR="00762DFC" w:rsidRPr="0063432F">
        <w:rPr>
          <w:sz w:val="26"/>
          <w:szCs w:val="26"/>
        </w:rPr>
        <w:t xml:space="preserve">удостоверяет </w:t>
      </w:r>
      <w:r w:rsidRPr="0063432F">
        <w:rPr>
          <w:sz w:val="26"/>
          <w:szCs w:val="26"/>
        </w:rPr>
        <w:t>своей подписью председатель</w:t>
      </w:r>
      <w:r w:rsidR="009A4A0F" w:rsidRPr="0063432F">
        <w:rPr>
          <w:sz w:val="26"/>
          <w:szCs w:val="26"/>
        </w:rPr>
        <w:t xml:space="preserve"> КК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члены КК, указывается дата.</w:t>
      </w:r>
    </w:p>
    <w:p w:rsidR="005B0420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b/>
          <w:sz w:val="26"/>
          <w:szCs w:val="26"/>
        </w:rPr>
        <w:t>Заполнение Приложения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ф</w:t>
      </w:r>
      <w:r w:rsidRPr="0063432F">
        <w:rPr>
          <w:b/>
          <w:sz w:val="26"/>
          <w:szCs w:val="26"/>
        </w:rPr>
        <w:t>орме 2-АП – 2-АП-2.</w:t>
      </w:r>
      <w:r w:rsidRPr="0063432F">
        <w:rPr>
          <w:sz w:val="26"/>
          <w:szCs w:val="26"/>
        </w:rPr>
        <w:t xml:space="preserve"> 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Содержание изменений для пересчета результатов </w:t>
      </w:r>
      <w:del w:id="429" w:author="Саламадина Дарья Олеговна" w:date="2016-10-31T11:03:00Z">
        <w:r w:rsidRPr="0063432F" w:rsidDel="00FC0201">
          <w:rPr>
            <w:sz w:val="26"/>
            <w:szCs w:val="26"/>
          </w:rPr>
          <w:delText xml:space="preserve">ЕГЭ </w:delText>
        </w:r>
      </w:del>
      <w:ins w:id="430" w:author="Саламадина Дарья Олеговна" w:date="2016-10-31T11:03:00Z">
        <w:r w:rsidR="00FC0201">
          <w:rPr>
            <w:sz w:val="26"/>
            <w:szCs w:val="26"/>
          </w:rPr>
          <w:t>ГИА</w:t>
        </w:r>
        <w:r w:rsidR="00FC0201" w:rsidRPr="0063432F">
          <w:rPr>
            <w:sz w:val="26"/>
            <w:szCs w:val="26"/>
          </w:rPr>
          <w:t xml:space="preserve"> </w:t>
        </w:r>
      </w:ins>
      <w:r w:rsidRPr="0063432F">
        <w:rPr>
          <w:sz w:val="26"/>
          <w:szCs w:val="26"/>
        </w:rPr>
        <w:t>при рассмотрени</w:t>
      </w:r>
      <w:r w:rsidR="00DA44FE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 xml:space="preserve"> апелляции (по </w:t>
      </w:r>
      <w:r w:rsidR="00DE1703" w:rsidRPr="0063432F">
        <w:rPr>
          <w:sz w:val="26"/>
          <w:szCs w:val="26"/>
        </w:rPr>
        <w:t>бланк</w:t>
      </w:r>
      <w:r w:rsidR="006A64F7" w:rsidRPr="0063432F">
        <w:rPr>
          <w:sz w:val="26"/>
          <w:szCs w:val="26"/>
        </w:rPr>
        <w:t>у</w:t>
      </w:r>
      <w:r w:rsidR="00DE1703" w:rsidRPr="0063432F">
        <w:rPr>
          <w:sz w:val="26"/>
          <w:szCs w:val="26"/>
        </w:rPr>
        <w:t xml:space="preserve"> ответов </w:t>
      </w:r>
      <w:r w:rsidR="009A4A0F">
        <w:rPr>
          <w:sz w:val="26"/>
          <w:szCs w:val="26"/>
        </w:rPr>
        <w:t>№ </w:t>
      </w:r>
      <w:r w:rsidR="00DE1703" w:rsidRPr="0063432F">
        <w:rPr>
          <w:sz w:val="26"/>
          <w:szCs w:val="26"/>
        </w:rPr>
        <w:t>2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д</w:t>
      </w:r>
      <w:r w:rsidR="006A64F7" w:rsidRPr="0063432F">
        <w:rPr>
          <w:sz w:val="26"/>
          <w:szCs w:val="26"/>
        </w:rPr>
        <w:t xml:space="preserve">ополнительным бланкам ответов </w:t>
      </w:r>
      <w:r w:rsidR="009A4A0F">
        <w:rPr>
          <w:sz w:val="26"/>
          <w:szCs w:val="26"/>
        </w:rPr>
        <w:t>№ </w:t>
      </w:r>
      <w:r w:rsidR="006A64F7" w:rsidRPr="0063432F">
        <w:rPr>
          <w:sz w:val="26"/>
          <w:szCs w:val="26"/>
        </w:rPr>
        <w:t>2</w:t>
      </w:r>
      <w:r w:rsidR="00DE1703" w:rsidRPr="0063432F">
        <w:rPr>
          <w:sz w:val="26"/>
          <w:szCs w:val="26"/>
        </w:rPr>
        <w:t>)</w:t>
      </w:r>
      <w:r w:rsidR="009A3ED1" w:rsidRPr="0063432F">
        <w:rPr>
          <w:sz w:val="26"/>
          <w:szCs w:val="26"/>
        </w:rPr>
        <w:t>.</w:t>
      </w:r>
    </w:p>
    <w:p w:rsidR="00EE7A95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случае отклонения апелляции форма 2-АП-2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аполняется.</w:t>
      </w:r>
    </w:p>
    <w:p w:rsidR="002A28E5" w:rsidRPr="0063432F" w:rsidRDefault="002A28E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«Ошибки оценивания предметной комиссией»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троки, номера которых соответствуют номеру позиции оценивания развернутых ответов,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оторым проводилось оценивани</w:t>
      </w:r>
      <w:r w:rsidR="00DA44FE" w:rsidRPr="0063432F">
        <w:rPr>
          <w:sz w:val="26"/>
          <w:szCs w:val="26"/>
        </w:rPr>
        <w:t>е</w:t>
      </w:r>
      <w:r w:rsidRPr="0063432F">
        <w:rPr>
          <w:sz w:val="26"/>
          <w:szCs w:val="26"/>
        </w:rPr>
        <w:t xml:space="preserve"> предметной комиссией.</w:t>
      </w:r>
    </w:p>
    <w:p w:rsidR="002A28E5" w:rsidRPr="0063432F" w:rsidRDefault="005E01EB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</w:t>
      </w:r>
      <w:r w:rsidR="002A28E5" w:rsidRPr="0063432F">
        <w:rPr>
          <w:sz w:val="26"/>
          <w:szCs w:val="26"/>
        </w:rPr>
        <w:t xml:space="preserve">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2A28E5"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2A28E5" w:rsidRPr="0063432F">
        <w:rPr>
          <w:sz w:val="26"/>
          <w:szCs w:val="26"/>
        </w:rPr>
        <w:t xml:space="preserve">езультате ошибки </w:t>
      </w:r>
      <w:r w:rsidR="00507A74" w:rsidRPr="0063432F">
        <w:rPr>
          <w:sz w:val="26"/>
          <w:szCs w:val="26"/>
        </w:rPr>
        <w:t>предметной комиссии</w:t>
      </w:r>
      <w:r w:rsidR="002A28E5" w:rsidRPr="0063432F">
        <w:rPr>
          <w:sz w:val="26"/>
          <w:szCs w:val="26"/>
        </w:rPr>
        <w:t xml:space="preserve">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="00507A74" w:rsidRPr="0063432F">
        <w:rPr>
          <w:sz w:val="26"/>
          <w:szCs w:val="26"/>
        </w:rPr>
        <w:t>орме 2-АП-2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онкретной позиции оце</w:t>
      </w:r>
      <w:r w:rsidR="002A6990" w:rsidRPr="0063432F">
        <w:rPr>
          <w:sz w:val="26"/>
          <w:szCs w:val="26"/>
        </w:rPr>
        <w:t>нивания выставлен некорректно (</w:t>
      </w:r>
      <w:r w:rsidR="00507A74" w:rsidRPr="0063432F">
        <w:rPr>
          <w:sz w:val="26"/>
          <w:szCs w:val="26"/>
        </w:rPr>
        <w:t>не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ритериями оценивания развернутых ответов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07A74" w:rsidRPr="0063432F">
        <w:rPr>
          <w:sz w:val="26"/>
          <w:szCs w:val="26"/>
        </w:rPr>
        <w:t>адания КИМ</w:t>
      </w:r>
      <w:r w:rsidR="002A6990" w:rsidRPr="0063432F">
        <w:rPr>
          <w:sz w:val="26"/>
          <w:szCs w:val="26"/>
        </w:rPr>
        <w:t>)</w:t>
      </w:r>
      <w:r w:rsidR="002A28E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="00507A74" w:rsidRPr="0063432F">
        <w:rPr>
          <w:sz w:val="26"/>
          <w:szCs w:val="26"/>
        </w:rPr>
        <w:t>ем свидетельствует заключение экспертов, привлеченных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="00507A74" w:rsidRPr="0063432F">
        <w:rPr>
          <w:sz w:val="26"/>
          <w:szCs w:val="26"/>
        </w:rPr>
        <w:t>ассмотрению апелляции</w:t>
      </w:r>
      <w:r w:rsidR="002A28E5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="002A28E5" w:rsidRPr="0063432F">
        <w:rPr>
          <w:sz w:val="26"/>
          <w:szCs w:val="26"/>
        </w:rPr>
        <w:t xml:space="preserve">рафе «Стало» необходимо указать </w:t>
      </w:r>
      <w:r w:rsidR="00507A74" w:rsidRPr="0063432F">
        <w:rPr>
          <w:sz w:val="26"/>
          <w:szCs w:val="26"/>
        </w:rPr>
        <w:t>балл</w:t>
      </w:r>
      <w:r w:rsidR="002A28E5" w:rsidRPr="0063432F">
        <w:rPr>
          <w:sz w:val="26"/>
          <w:szCs w:val="26"/>
        </w:rPr>
        <w:t>, который</w:t>
      </w:r>
      <w:r w:rsidR="00507A74"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="00507A74" w:rsidRPr="0063432F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="00507A74" w:rsidRPr="0063432F">
        <w:rPr>
          <w:sz w:val="26"/>
          <w:szCs w:val="26"/>
        </w:rPr>
        <w:t xml:space="preserve">. </w:t>
      </w:r>
      <w:r w:rsidR="002A28E5" w:rsidRPr="0063432F">
        <w:rPr>
          <w:sz w:val="26"/>
          <w:szCs w:val="26"/>
        </w:rPr>
        <w:t xml:space="preserve">При этом </w:t>
      </w:r>
      <w:r w:rsidR="00BA661D" w:rsidRPr="0063432F">
        <w:rPr>
          <w:sz w:val="26"/>
          <w:szCs w:val="26"/>
        </w:rPr>
        <w:t xml:space="preserve">следует </w:t>
      </w:r>
      <w:r w:rsidR="002A28E5" w:rsidRPr="0063432F">
        <w:rPr>
          <w:sz w:val="26"/>
          <w:szCs w:val="26"/>
        </w:rPr>
        <w:t>учитывать</w:t>
      </w:r>
      <w:r w:rsidR="00507A74" w:rsidRPr="0063432F">
        <w:rPr>
          <w:sz w:val="26"/>
          <w:szCs w:val="26"/>
        </w:rPr>
        <w:t xml:space="preserve"> необходимость внесения </w:t>
      </w:r>
      <w:r w:rsidR="00BA661D" w:rsidRPr="0063432F">
        <w:rPr>
          <w:sz w:val="26"/>
          <w:szCs w:val="26"/>
        </w:rPr>
        <w:t xml:space="preserve">заключения </w:t>
      </w:r>
      <w:r w:rsidR="00507A74" w:rsidRPr="0063432F">
        <w:rPr>
          <w:sz w:val="26"/>
          <w:szCs w:val="26"/>
        </w:rPr>
        <w:t>экспертов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507A74"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="00507A74" w:rsidRPr="0063432F">
        <w:rPr>
          <w:sz w:val="26"/>
          <w:szCs w:val="26"/>
        </w:rPr>
        <w:t>бязательным пояснением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="00507A74" w:rsidRPr="0063432F">
        <w:rPr>
          <w:sz w:val="26"/>
          <w:szCs w:val="26"/>
        </w:rPr>
        <w:t>оторому производится изменение» (либо заключение экспертов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07A74"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="00507A74" w:rsidRPr="0063432F">
        <w:rPr>
          <w:sz w:val="26"/>
          <w:szCs w:val="26"/>
        </w:rPr>
        <w:t>оле вместо аргументации).</w:t>
      </w:r>
    </w:p>
    <w:p w:rsidR="00921B88" w:rsidRPr="0063432F" w:rsidRDefault="00921B88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>.п.) протоколов проверки экспертами развернутых ответов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="00114396" w:rsidRPr="0063432F">
        <w:rPr>
          <w:sz w:val="26"/>
          <w:szCs w:val="26"/>
        </w:rPr>
        <w:t>зображении протоколов экспертов</w:t>
      </w:r>
      <w:r w:rsidRPr="0063432F">
        <w:rPr>
          <w:sz w:val="26"/>
          <w:szCs w:val="26"/>
        </w:rPr>
        <w:t xml:space="preserve">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оценивания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оответствует баллу, </w:t>
      </w:r>
      <w:r w:rsidR="00114396" w:rsidRPr="0063432F">
        <w:rPr>
          <w:sz w:val="26"/>
          <w:szCs w:val="26"/>
        </w:rPr>
        <w:t>указанному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="00114396" w:rsidRPr="0063432F">
        <w:rPr>
          <w:sz w:val="26"/>
          <w:szCs w:val="26"/>
        </w:rPr>
        <w:t>ланке распознавания данного протокола проверки,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</w:t>
      </w:r>
      <w:proofErr w:type="gramEnd"/>
      <w:r w:rsidRPr="0063432F">
        <w:rPr>
          <w:sz w:val="26"/>
          <w:szCs w:val="26"/>
        </w:rPr>
        <w:t xml:space="preserve"> апеллянту. При этом </w:t>
      </w:r>
      <w:r w:rsidR="00BA661D" w:rsidRPr="0063432F">
        <w:rPr>
          <w:sz w:val="26"/>
          <w:szCs w:val="26"/>
        </w:rPr>
        <w:t xml:space="preserve">следует </w:t>
      </w:r>
      <w:r w:rsidRPr="0063432F">
        <w:rPr>
          <w:sz w:val="26"/>
          <w:szCs w:val="26"/>
        </w:rPr>
        <w:t xml:space="preserve">учитывать необходимость внесения </w:t>
      </w:r>
      <w:r w:rsidR="00BA661D" w:rsidRPr="0063432F">
        <w:rPr>
          <w:sz w:val="26"/>
          <w:szCs w:val="26"/>
        </w:rPr>
        <w:t xml:space="preserve">заключения </w:t>
      </w:r>
      <w:r w:rsidR="00114396" w:rsidRPr="0063432F">
        <w:rPr>
          <w:sz w:val="26"/>
          <w:szCs w:val="26"/>
        </w:rPr>
        <w:t>представителя</w:t>
      </w:r>
      <w:r w:rsidRPr="0063432F">
        <w:rPr>
          <w:sz w:val="26"/>
          <w:szCs w:val="26"/>
        </w:rPr>
        <w:t xml:space="preserve"> </w:t>
      </w:r>
      <w:r w:rsidR="00114396" w:rsidRPr="0063432F">
        <w:rPr>
          <w:sz w:val="26"/>
          <w:szCs w:val="26"/>
        </w:rPr>
        <w:t>РЦОИ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 xml:space="preserve">бязательным </w:t>
      </w:r>
      <w:r w:rsidR="002A6990" w:rsidRPr="0063432F">
        <w:rPr>
          <w:sz w:val="26"/>
          <w:szCs w:val="26"/>
        </w:rPr>
        <w:t>описанием причины ошибки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оторому производится изменение» (либо заключение </w:t>
      </w:r>
      <w:r w:rsidR="00114396" w:rsidRPr="0063432F">
        <w:rPr>
          <w:sz w:val="26"/>
          <w:szCs w:val="26"/>
        </w:rPr>
        <w:t>представителя РЦОИ</w:t>
      </w:r>
      <w:r w:rsidRPr="0063432F">
        <w:rPr>
          <w:sz w:val="26"/>
          <w:szCs w:val="26"/>
        </w:rPr>
        <w:t xml:space="preserve">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EE7A95" w:rsidRPr="0063432F" w:rsidRDefault="00EE7A95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Информация, внесенная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орму 2-АП-2</w:t>
      </w:r>
      <w:r w:rsidR="009168DF" w:rsidRPr="0063432F">
        <w:rPr>
          <w:sz w:val="26"/>
          <w:szCs w:val="26"/>
        </w:rPr>
        <w:t>,</w:t>
      </w:r>
      <w:r w:rsidRPr="0063432F">
        <w:rPr>
          <w:sz w:val="26"/>
          <w:szCs w:val="26"/>
        </w:rPr>
        <w:t xml:space="preserve"> заверяется подписями председателя КК, членов КК.</w:t>
      </w:r>
    </w:p>
    <w:p w:rsidR="005B0420" w:rsidRDefault="006A64F7" w:rsidP="0063432F">
      <w:pPr>
        <w:pStyle w:val="af3"/>
        <w:ind w:left="0" w:firstLine="709"/>
        <w:jc w:val="both"/>
        <w:rPr>
          <w:b/>
          <w:sz w:val="26"/>
          <w:szCs w:val="26"/>
        </w:rPr>
      </w:pPr>
      <w:r w:rsidRPr="0063432F">
        <w:rPr>
          <w:b/>
          <w:sz w:val="26"/>
          <w:szCs w:val="26"/>
        </w:rPr>
        <w:t>Заполнение Приложения</w:t>
      </w:r>
      <w:r w:rsidR="009A4A0F" w:rsidRPr="0063432F">
        <w:rPr>
          <w:b/>
          <w:sz w:val="26"/>
          <w:szCs w:val="26"/>
        </w:rPr>
        <w:t xml:space="preserve"> к</w:t>
      </w:r>
      <w:r w:rsidR="009A4A0F">
        <w:rPr>
          <w:b/>
          <w:sz w:val="26"/>
          <w:szCs w:val="26"/>
        </w:rPr>
        <w:t> </w:t>
      </w:r>
      <w:r w:rsidR="009A4A0F" w:rsidRPr="0063432F">
        <w:rPr>
          <w:b/>
          <w:sz w:val="26"/>
          <w:szCs w:val="26"/>
        </w:rPr>
        <w:t>ф</w:t>
      </w:r>
      <w:r w:rsidRPr="0063432F">
        <w:rPr>
          <w:b/>
          <w:sz w:val="26"/>
          <w:szCs w:val="26"/>
        </w:rPr>
        <w:t xml:space="preserve">орме 2-АП – 2-АП-3. 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5B0420">
        <w:rPr>
          <w:sz w:val="26"/>
          <w:szCs w:val="26"/>
        </w:rPr>
        <w:t xml:space="preserve">Содержание изменений для пересчета результатов </w:t>
      </w:r>
      <w:del w:id="431" w:author="Саламадина Дарья Олеговна" w:date="2016-10-31T11:03:00Z">
        <w:r w:rsidRPr="005B0420" w:rsidDel="00FC0201">
          <w:rPr>
            <w:sz w:val="26"/>
            <w:szCs w:val="26"/>
          </w:rPr>
          <w:delText xml:space="preserve">ЕГЭ </w:delText>
        </w:r>
      </w:del>
      <w:ins w:id="432" w:author="Саламадина Дарья Олеговна" w:date="2016-10-31T11:03:00Z">
        <w:r w:rsidR="00FC0201">
          <w:rPr>
            <w:sz w:val="26"/>
            <w:szCs w:val="26"/>
          </w:rPr>
          <w:t>ГИА</w:t>
        </w:r>
        <w:r w:rsidR="00FC0201" w:rsidRPr="005B0420">
          <w:rPr>
            <w:sz w:val="26"/>
            <w:szCs w:val="26"/>
          </w:rPr>
          <w:t xml:space="preserve"> </w:t>
        </w:r>
      </w:ins>
      <w:r w:rsidRPr="005B0420">
        <w:rPr>
          <w:sz w:val="26"/>
          <w:szCs w:val="26"/>
        </w:rPr>
        <w:t>при рассмотрении апелляции (по устной части).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 xml:space="preserve">В </w:t>
      </w:r>
      <w:r w:rsidR="00FA6130" w:rsidRPr="0063432F">
        <w:rPr>
          <w:sz w:val="26"/>
          <w:szCs w:val="26"/>
        </w:rPr>
        <w:t>случае если работа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="00FA6130" w:rsidRPr="0063432F">
        <w:rPr>
          <w:sz w:val="26"/>
          <w:szCs w:val="26"/>
        </w:rPr>
        <w:t>одержит устную часть или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лучае отклонения апелляции форма 2-АП-</w:t>
      </w:r>
      <w:r w:rsidR="000320C0" w:rsidRPr="0063432F">
        <w:rPr>
          <w:sz w:val="26"/>
          <w:szCs w:val="26"/>
        </w:rPr>
        <w:t>3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аполняется.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В разделе «Ошибки оценивания предметной комиссией»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толбце «Было**» </w:t>
      </w:r>
      <w:r w:rsidR="002023CE">
        <w:rPr>
          <w:sz w:val="26"/>
          <w:szCs w:val="26"/>
        </w:rPr>
        <w:t>автоматизировано</w:t>
      </w:r>
      <w:r w:rsidRPr="0063432F">
        <w:rPr>
          <w:sz w:val="26"/>
          <w:szCs w:val="26"/>
        </w:rPr>
        <w:t xml:space="preserve"> при распечатке апелляционного комплекта будут заполнены </w:t>
      </w:r>
      <w:r w:rsidR="00D05012" w:rsidRPr="0063432F">
        <w:rPr>
          <w:sz w:val="26"/>
          <w:szCs w:val="26"/>
        </w:rPr>
        <w:t xml:space="preserve">              </w:t>
      </w:r>
      <w:r w:rsidR="009A4A0F" w:rsidRPr="0063432F">
        <w:rPr>
          <w:sz w:val="26"/>
          <w:szCs w:val="26"/>
        </w:rPr>
        <w:t xml:space="preserve"> те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 xml:space="preserve">троки, номера которых соответствуют номеру позиции оценивания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оторым проводилось оценивание предметной комиссией.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 xml:space="preserve">роцессе рассмотрения апелляции обнаружено, что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ошибки предметной комиссии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орме 2-АП-</w:t>
      </w:r>
      <w:r w:rsidR="000320C0" w:rsidRPr="0063432F">
        <w:rPr>
          <w:sz w:val="26"/>
          <w:szCs w:val="26"/>
        </w:rPr>
        <w:t>3</w:t>
      </w:r>
      <w:r w:rsidRPr="0063432F">
        <w:rPr>
          <w:sz w:val="26"/>
          <w:szCs w:val="26"/>
        </w:rPr>
        <w:t xml:space="preserve"> балл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</w:t>
      </w:r>
      <w:r w:rsidR="002A6990" w:rsidRPr="0063432F">
        <w:rPr>
          <w:sz w:val="26"/>
          <w:szCs w:val="26"/>
        </w:rPr>
        <w:t>нивания выставлен некорректно (</w:t>
      </w:r>
      <w:r w:rsidRPr="0063432F">
        <w:rPr>
          <w:sz w:val="26"/>
          <w:szCs w:val="26"/>
        </w:rPr>
        <w:t>не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B228B9">
        <w:rPr>
          <w:sz w:val="26"/>
          <w:szCs w:val="26"/>
        </w:rPr>
        <w:t xml:space="preserve"> </w:t>
      </w:r>
      <w:r w:rsidR="009A4A0F" w:rsidRPr="0063432F">
        <w:rPr>
          <w:sz w:val="26"/>
          <w:szCs w:val="26"/>
        </w:rPr>
        <w:t>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 xml:space="preserve">ритериями оценивания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</w:t>
      </w:r>
      <w:r w:rsidRPr="0063432F">
        <w:rPr>
          <w:sz w:val="26"/>
          <w:szCs w:val="26"/>
        </w:rPr>
        <w:lastRenderedPageBreak/>
        <w:t>ответов</w:t>
      </w:r>
      <w:r w:rsidR="009A4A0F" w:rsidRPr="0063432F">
        <w:rPr>
          <w:sz w:val="26"/>
          <w:szCs w:val="26"/>
        </w:rPr>
        <w:t xml:space="preserve"> на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адания КИМ</w:t>
      </w:r>
      <w:r w:rsidR="002A6990" w:rsidRPr="0063432F">
        <w:rPr>
          <w:sz w:val="26"/>
          <w:szCs w:val="26"/>
        </w:rPr>
        <w:t>)</w:t>
      </w:r>
      <w:r w:rsidRPr="0063432F">
        <w:rPr>
          <w:sz w:val="26"/>
          <w:szCs w:val="26"/>
        </w:rPr>
        <w:t>,</w:t>
      </w:r>
      <w:r w:rsidR="009A4A0F" w:rsidRPr="0063432F">
        <w:rPr>
          <w:sz w:val="26"/>
          <w:szCs w:val="26"/>
        </w:rPr>
        <w:t xml:space="preserve"> 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ч</w:t>
      </w:r>
      <w:r w:rsidRPr="0063432F">
        <w:rPr>
          <w:sz w:val="26"/>
          <w:szCs w:val="26"/>
        </w:rPr>
        <w:t>ем свидетельствует заключение экспертов, привлеченных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ассмотрению апелляции,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 апеллянту</w:t>
      </w:r>
      <w:proofErr w:type="gramEnd"/>
      <w:r w:rsidRPr="0063432F">
        <w:rPr>
          <w:sz w:val="26"/>
          <w:szCs w:val="26"/>
        </w:rPr>
        <w:t>. При этом следует учитывать необходимость внесения заключения экспертов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бязательным пояснением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оторому производится изменение» (либо заключение экспертов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proofErr w:type="gramStart"/>
      <w:r w:rsidRPr="0063432F">
        <w:rPr>
          <w:sz w:val="26"/>
          <w:szCs w:val="26"/>
        </w:rPr>
        <w:t>В случае если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роцессе рассмотрения апелляции обнаружено, что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р</w:t>
      </w:r>
      <w:r w:rsidRPr="0063432F">
        <w:rPr>
          <w:sz w:val="26"/>
          <w:szCs w:val="26"/>
        </w:rPr>
        <w:t>езультате технической ошибки обработки (при сканировании, распознавании, верификации</w:t>
      </w:r>
      <w:r w:rsidR="009A4A0F" w:rsidRPr="0063432F">
        <w:rPr>
          <w:sz w:val="26"/>
          <w:szCs w:val="26"/>
        </w:rPr>
        <w:t xml:space="preserve"> и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т</w:t>
      </w:r>
      <w:r w:rsidRPr="0063432F">
        <w:rPr>
          <w:sz w:val="26"/>
          <w:szCs w:val="26"/>
        </w:rPr>
        <w:t xml:space="preserve">.п.) протоколов проверки экспертами </w:t>
      </w:r>
      <w:r w:rsidR="000320C0" w:rsidRPr="0063432F">
        <w:rPr>
          <w:sz w:val="26"/>
          <w:szCs w:val="26"/>
        </w:rPr>
        <w:t>устных</w:t>
      </w:r>
      <w:r w:rsidRPr="0063432F">
        <w:rPr>
          <w:sz w:val="26"/>
          <w:szCs w:val="26"/>
        </w:rPr>
        <w:t xml:space="preserve"> ответов</w:t>
      </w:r>
      <w:r w:rsidR="00F81E2C">
        <w:rPr>
          <w:sz w:val="26"/>
          <w:szCs w:val="26"/>
        </w:rPr>
        <w:t xml:space="preserve"> указанный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и</w:t>
      </w:r>
      <w:r w:rsidRPr="0063432F">
        <w:rPr>
          <w:sz w:val="26"/>
          <w:szCs w:val="26"/>
        </w:rPr>
        <w:t>зображении протоколов экспертов балл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онкретной позиции оценивания</w:t>
      </w:r>
      <w:r w:rsidR="009A4A0F" w:rsidRPr="0063432F">
        <w:rPr>
          <w:sz w:val="26"/>
          <w:szCs w:val="26"/>
        </w:rPr>
        <w:t xml:space="preserve"> не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оответствует баллу, указанному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б</w:t>
      </w:r>
      <w:r w:rsidRPr="0063432F">
        <w:rPr>
          <w:sz w:val="26"/>
          <w:szCs w:val="26"/>
        </w:rPr>
        <w:t>ланке распознавания данного протокола проверки,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г</w:t>
      </w:r>
      <w:r w:rsidRPr="0063432F">
        <w:rPr>
          <w:sz w:val="26"/>
          <w:szCs w:val="26"/>
        </w:rPr>
        <w:t>рафе «Стало» необходимо указать балл, который,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оответствии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з</w:t>
      </w:r>
      <w:r w:rsidRPr="0063432F">
        <w:rPr>
          <w:sz w:val="26"/>
          <w:szCs w:val="26"/>
        </w:rPr>
        <w:t>аключением экспертов, необходимо выставить</w:t>
      </w:r>
      <w:proofErr w:type="gramEnd"/>
      <w:r w:rsidRPr="0063432F">
        <w:rPr>
          <w:sz w:val="26"/>
          <w:szCs w:val="26"/>
        </w:rPr>
        <w:t xml:space="preserve"> апеллянту. При этом следует учитывать необходимость внесения заключения представителя РЦОИ 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оответствующие строки таблицы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с</w:t>
      </w:r>
      <w:r w:rsidRPr="0063432F">
        <w:rPr>
          <w:sz w:val="26"/>
          <w:szCs w:val="26"/>
        </w:rPr>
        <w:t>толбец «Аргументация изменений</w:t>
      </w:r>
      <w:r w:rsidR="009A4A0F" w:rsidRPr="0063432F">
        <w:rPr>
          <w:sz w:val="26"/>
          <w:szCs w:val="26"/>
        </w:rPr>
        <w:t xml:space="preserve"> с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о</w:t>
      </w:r>
      <w:r w:rsidRPr="0063432F">
        <w:rPr>
          <w:sz w:val="26"/>
          <w:szCs w:val="26"/>
        </w:rPr>
        <w:t>бязат</w:t>
      </w:r>
      <w:r w:rsidR="002A6990" w:rsidRPr="0063432F">
        <w:rPr>
          <w:sz w:val="26"/>
          <w:szCs w:val="26"/>
        </w:rPr>
        <w:t>ельным описанием причины ошибки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аждому критерию оценивания,</w:t>
      </w:r>
      <w:r w:rsidR="009A4A0F" w:rsidRPr="0063432F">
        <w:rPr>
          <w:sz w:val="26"/>
          <w:szCs w:val="26"/>
        </w:rPr>
        <w:t xml:space="preserve"> по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к</w:t>
      </w:r>
      <w:r w:rsidRPr="0063432F">
        <w:rPr>
          <w:sz w:val="26"/>
          <w:szCs w:val="26"/>
        </w:rPr>
        <w:t>оторому производится изменение» (либо заключение представителя РЦОИ прилагается</w:t>
      </w:r>
      <w:r w:rsidR="009A4A0F" w:rsidRPr="0063432F">
        <w:rPr>
          <w:sz w:val="26"/>
          <w:szCs w:val="26"/>
        </w:rPr>
        <w:t xml:space="preserve"> к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ротоколу рассмотрения апелляции дополнительно, что указывается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п</w:t>
      </w:r>
      <w:r w:rsidRPr="0063432F">
        <w:rPr>
          <w:sz w:val="26"/>
          <w:szCs w:val="26"/>
        </w:rPr>
        <w:t>оле вместо аргументации).</w:t>
      </w:r>
    </w:p>
    <w:p w:rsidR="006A64F7" w:rsidRPr="0063432F" w:rsidRDefault="006A64F7" w:rsidP="0063432F">
      <w:pPr>
        <w:pStyle w:val="af3"/>
        <w:ind w:left="0" w:firstLine="709"/>
        <w:jc w:val="both"/>
        <w:rPr>
          <w:sz w:val="26"/>
          <w:szCs w:val="26"/>
        </w:rPr>
      </w:pPr>
      <w:r w:rsidRPr="0063432F">
        <w:rPr>
          <w:sz w:val="26"/>
          <w:szCs w:val="26"/>
        </w:rPr>
        <w:t>Информация, внесенная</w:t>
      </w:r>
      <w:r w:rsidR="009A4A0F" w:rsidRPr="0063432F">
        <w:rPr>
          <w:sz w:val="26"/>
          <w:szCs w:val="26"/>
        </w:rPr>
        <w:t xml:space="preserve"> в</w:t>
      </w:r>
      <w:r w:rsidR="009A4A0F">
        <w:rPr>
          <w:sz w:val="26"/>
          <w:szCs w:val="26"/>
        </w:rPr>
        <w:t> </w:t>
      </w:r>
      <w:r w:rsidR="009A4A0F" w:rsidRPr="0063432F">
        <w:rPr>
          <w:sz w:val="26"/>
          <w:szCs w:val="26"/>
        </w:rPr>
        <w:t>ф</w:t>
      </w:r>
      <w:r w:rsidRPr="0063432F">
        <w:rPr>
          <w:sz w:val="26"/>
          <w:szCs w:val="26"/>
        </w:rPr>
        <w:t>орму 2-АП-</w:t>
      </w:r>
      <w:r w:rsidR="000320C0" w:rsidRPr="0063432F">
        <w:rPr>
          <w:sz w:val="26"/>
          <w:szCs w:val="26"/>
        </w:rPr>
        <w:t>3</w:t>
      </w:r>
      <w:r w:rsidRPr="0063432F">
        <w:rPr>
          <w:sz w:val="26"/>
          <w:szCs w:val="26"/>
        </w:rPr>
        <w:t>, заверяется подписями председателя КК, членов КК.</w:t>
      </w:r>
    </w:p>
    <w:p w:rsidR="00803D07" w:rsidRPr="00D44CE9" w:rsidRDefault="00803D07" w:rsidP="0063432F">
      <w:pPr>
        <w:pStyle w:val="af3"/>
        <w:ind w:left="0" w:firstLine="709"/>
        <w:jc w:val="both"/>
        <w:rPr>
          <w:sz w:val="26"/>
          <w:szCs w:val="26"/>
        </w:rPr>
      </w:pPr>
      <w:r w:rsidRPr="00D44CE9">
        <w:rPr>
          <w:sz w:val="26"/>
          <w:szCs w:val="26"/>
        </w:rPr>
        <w:t>Форма 2-АП-</w:t>
      </w:r>
      <w:r w:rsidR="006A64F7" w:rsidRPr="00D44CE9">
        <w:rPr>
          <w:sz w:val="26"/>
          <w:szCs w:val="26"/>
        </w:rPr>
        <w:t xml:space="preserve">4 </w:t>
      </w:r>
      <w:r w:rsidRPr="00D44CE9">
        <w:rPr>
          <w:sz w:val="26"/>
          <w:szCs w:val="26"/>
        </w:rPr>
        <w:t>«Краткий протокол оценивания ответов</w:t>
      </w:r>
      <w:r w:rsidR="009A4A0F" w:rsidRPr="00D44CE9">
        <w:rPr>
          <w:sz w:val="26"/>
          <w:szCs w:val="26"/>
        </w:rPr>
        <w:t xml:space="preserve"> до р</w:t>
      </w:r>
      <w:r w:rsidRPr="00D44CE9">
        <w:rPr>
          <w:sz w:val="26"/>
          <w:szCs w:val="26"/>
        </w:rPr>
        <w:t xml:space="preserve">ассмотрения апелляции» </w:t>
      </w:r>
      <w:proofErr w:type="gramStart"/>
      <w:r w:rsidRPr="00D44CE9">
        <w:rPr>
          <w:sz w:val="26"/>
          <w:szCs w:val="26"/>
        </w:rPr>
        <w:t>является информа</w:t>
      </w:r>
      <w:r w:rsidR="00D87ED0" w:rsidRPr="00D44CE9">
        <w:rPr>
          <w:sz w:val="26"/>
          <w:szCs w:val="26"/>
        </w:rPr>
        <w:t>ционной</w:t>
      </w:r>
      <w:r w:rsidRPr="00D44CE9">
        <w:rPr>
          <w:sz w:val="26"/>
          <w:szCs w:val="26"/>
        </w:rPr>
        <w:t xml:space="preserve"> для участников рассмотрения апелляции</w:t>
      </w:r>
      <w:r w:rsidR="009A4A0F" w:rsidRPr="00D44CE9">
        <w:rPr>
          <w:sz w:val="26"/>
          <w:szCs w:val="26"/>
        </w:rPr>
        <w:t xml:space="preserve"> и н</w:t>
      </w:r>
      <w:r w:rsidRPr="00D44CE9">
        <w:rPr>
          <w:sz w:val="26"/>
          <w:szCs w:val="26"/>
        </w:rPr>
        <w:t>е заполняется</w:t>
      </w:r>
      <w:proofErr w:type="gramEnd"/>
      <w:r w:rsidRPr="00D44CE9">
        <w:rPr>
          <w:sz w:val="26"/>
          <w:szCs w:val="26"/>
        </w:rPr>
        <w:t>.</w:t>
      </w:r>
    </w:p>
    <w:p w:rsidR="002F024F" w:rsidRPr="003960B5" w:rsidRDefault="002F024F">
      <w:pPr>
        <w:pStyle w:val="af3"/>
        <w:ind w:left="0" w:firstLine="709"/>
        <w:jc w:val="both"/>
      </w:pPr>
    </w:p>
    <w:sectPr w:rsidR="002F024F" w:rsidRPr="003960B5" w:rsidSect="00B07957">
      <w:headerReference w:type="even" r:id="rId9"/>
      <w:footerReference w:type="default" r:id="rId10"/>
      <w:pgSz w:w="11906" w:h="16838" w:code="9"/>
      <w:pgMar w:top="1418" w:right="680" w:bottom="89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93" w:rsidRDefault="00F01E93" w:rsidP="00DB78EE">
      <w:r>
        <w:separator/>
      </w:r>
    </w:p>
  </w:endnote>
  <w:endnote w:type="continuationSeparator" w:id="0">
    <w:p w:rsidR="00F01E93" w:rsidRDefault="00F01E93" w:rsidP="00DB78EE">
      <w:r>
        <w:continuationSeparator/>
      </w:r>
    </w:p>
  </w:endnote>
  <w:endnote w:type="continuationNotice" w:id="1">
    <w:p w:rsidR="00F01E93" w:rsidRDefault="00F0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937794"/>
      <w:docPartObj>
        <w:docPartGallery w:val="Page Numbers (Bottom of Page)"/>
        <w:docPartUnique/>
      </w:docPartObj>
    </w:sdtPr>
    <w:sdtEndPr/>
    <w:sdtContent>
      <w:p w:rsidR="00386F49" w:rsidRDefault="00386F4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59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86F49" w:rsidRDefault="00386F49" w:rsidP="00891FA0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93" w:rsidRDefault="00F01E93" w:rsidP="00DB78EE">
      <w:r>
        <w:separator/>
      </w:r>
    </w:p>
  </w:footnote>
  <w:footnote w:type="continuationSeparator" w:id="0">
    <w:p w:rsidR="00F01E93" w:rsidRDefault="00F01E93" w:rsidP="00DB78EE">
      <w:r>
        <w:continuationSeparator/>
      </w:r>
    </w:p>
  </w:footnote>
  <w:footnote w:type="continuationNotice" w:id="1">
    <w:p w:rsidR="00F01E93" w:rsidRDefault="00F01E93"/>
  </w:footnote>
  <w:footnote w:id="2">
    <w:p w:rsidR="00386F49" w:rsidRPr="0063432F" w:rsidRDefault="00386F49" w:rsidP="0063432F">
      <w:pPr>
        <w:pStyle w:val="af6"/>
        <w:jc w:val="both"/>
        <w:rPr>
          <w:sz w:val="18"/>
          <w:szCs w:val="18"/>
        </w:rPr>
      </w:pPr>
      <w:r w:rsidRPr="0063432F">
        <w:rPr>
          <w:rStyle w:val="af9"/>
          <w:sz w:val="18"/>
          <w:szCs w:val="18"/>
        </w:rPr>
        <w:footnoteRef/>
      </w:r>
      <w:r w:rsidRPr="0063432F">
        <w:rPr>
          <w:sz w:val="18"/>
          <w:szCs w:val="18"/>
        </w:rPr>
        <w:t xml:space="preserve"> После утверждения ГЭК результаты ГИА в течение одного рабочего дня передаются в организации, осуществляющие образовательную деятельность, а также органы местного самоуправления, осуществляющие управление в сфере образования, учредителям и загранучреждениям для последующего ознакомления участников ГИА с полученными ими результатами ГИА.</w:t>
      </w:r>
    </w:p>
    <w:p w:rsidR="00386F49" w:rsidRDefault="00386F49" w:rsidP="0063432F">
      <w:pPr>
        <w:pStyle w:val="af6"/>
        <w:jc w:val="both"/>
      </w:pPr>
      <w:r w:rsidRPr="0063432F">
        <w:rPr>
          <w:sz w:val="18"/>
          <w:szCs w:val="18"/>
        </w:rPr>
        <w:t>Ознакомление участников ГИА с утвержденными ГЭК результатами ГИА по учебному предмету осуществляется в течение одного рабочего дня со дня их передачи в организации, осуществляющие образовательную деятельность,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результатов.</w:t>
      </w:r>
    </w:p>
  </w:footnote>
  <w:footnote w:id="3">
    <w:p w:rsidR="00386F49" w:rsidRPr="0006727D" w:rsidRDefault="00386F49">
      <w:pPr>
        <w:pStyle w:val="af6"/>
        <w:jc w:val="both"/>
        <w:rPr>
          <w:sz w:val="22"/>
          <w:szCs w:val="22"/>
          <w:rPrChange w:id="88" w:author="Саламадина Дарья Олеговна" w:date="2016-10-11T14:33:00Z">
            <w:rPr/>
          </w:rPrChange>
        </w:rPr>
        <w:pPrChange w:id="89" w:author="Саламадина Дарья Олеговна" w:date="2016-10-11T14:33:00Z">
          <w:pPr>
            <w:pStyle w:val="af6"/>
          </w:pPr>
        </w:pPrChange>
      </w:pPr>
      <w:ins w:id="90" w:author="Саламадина Дарья Олеговна" w:date="2016-10-10T14:44:00Z">
        <w:r>
          <w:rPr>
            <w:rStyle w:val="af9"/>
          </w:rPr>
          <w:footnoteRef/>
        </w:r>
        <w:r>
          <w:t xml:space="preserve"> </w:t>
        </w:r>
      </w:ins>
      <w:proofErr w:type="spellStart"/>
      <w:ins w:id="91" w:author="Саламадина Дарья Олеговна" w:date="2016-10-11T14:33:00Z">
        <w:r w:rsidRPr="0006727D">
          <w:rPr>
            <w:sz w:val="22"/>
            <w:szCs w:val="22"/>
            <w:rPrChange w:id="92" w:author="Саламадина Дарья Олеговна" w:date="2016-10-11T14:33:00Z">
              <w:rPr/>
            </w:rPrChange>
          </w:rPr>
          <w:t>Спецпакеты</w:t>
        </w:r>
        <w:proofErr w:type="spellEnd"/>
        <w:r w:rsidRPr="0006727D">
          <w:rPr>
            <w:sz w:val="22"/>
            <w:szCs w:val="22"/>
            <w:rPrChange w:id="93" w:author="Саламадина Дарья Олеговна" w:date="2016-10-11T14:33:00Z">
              <w:rPr/>
            </w:rPrChange>
          </w:rPr>
          <w:t xml:space="preserve"> с пометкой «использованные КИМ» </w:t>
        </w:r>
        <w:r>
          <w:rPr>
            <w:sz w:val="22"/>
            <w:szCs w:val="22"/>
          </w:rPr>
          <w:t>о</w:t>
        </w:r>
        <w:r w:rsidRPr="0006727D">
          <w:rPr>
            <w:sz w:val="22"/>
            <w:szCs w:val="22"/>
            <w:rPrChange w:id="94" w:author="Саламадина Дарья Олеговна" w:date="2016-10-11T14:33:00Z">
              <w:rPr/>
            </w:rPrChange>
          </w:rPr>
          <w:t xml:space="preserve">тветственный грузополучатель может </w:t>
        </w:r>
        <w:r>
          <w:rPr>
            <w:sz w:val="22"/>
            <w:szCs w:val="22"/>
          </w:rPr>
          <w:t>получить</w:t>
        </w:r>
        <w:r w:rsidRPr="0006727D">
          <w:rPr>
            <w:sz w:val="22"/>
            <w:szCs w:val="22"/>
            <w:rPrChange w:id="95" w:author="Саламадина Дарья Олеговна" w:date="2016-10-11T14:33:00Z">
              <w:rPr/>
            </w:rPrChange>
          </w:rPr>
          <w:t xml:space="preserve"> у Перевозчика после завершения обработки экзаменационных работ на федеральном уровне, но не позднее даты приема апелляций о несогласии с выставленными баллами (в соответствии с графиком обработки экзаменационных работ и графиком обработки апелляций, разработанных Рособрнадзором).</w:t>
        </w:r>
      </w:ins>
    </w:p>
  </w:footnote>
  <w:footnote w:id="4">
    <w:p w:rsidR="00386F49" w:rsidRPr="00515AE3" w:rsidRDefault="00386F49" w:rsidP="00515AE3">
      <w:pPr>
        <w:pStyle w:val="1"/>
        <w:numPr>
          <w:ilvl w:val="0"/>
          <w:numId w:val="0"/>
        </w:numPr>
        <w:ind w:firstLine="426"/>
        <w:rPr>
          <w:sz w:val="18"/>
          <w:szCs w:val="18"/>
        </w:rPr>
      </w:pPr>
      <w:r w:rsidRPr="00515AE3">
        <w:rPr>
          <w:rStyle w:val="af9"/>
          <w:b w:val="0"/>
          <w:sz w:val="18"/>
          <w:szCs w:val="18"/>
        </w:rPr>
        <w:footnoteRef/>
      </w:r>
      <w:r w:rsidRPr="00515AE3"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</w:t>
      </w:r>
      <w:r>
        <w:rPr>
          <w:b w:val="0"/>
          <w:sz w:val="18"/>
          <w:szCs w:val="18"/>
        </w:rPr>
        <w:t xml:space="preserve"> </w:t>
      </w:r>
      <w:r w:rsidRPr="00515AE3">
        <w:rPr>
          <w:b w:val="0"/>
          <w:sz w:val="18"/>
          <w:szCs w:val="18"/>
        </w:rPr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386F49" w:rsidRPr="00515AE3" w:rsidRDefault="00386F49" w:rsidP="00A05F52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 w:rsidRPr="00515AE3"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386F49" w:rsidRDefault="00386F49">
      <w:pPr>
        <w:pStyle w:val="af6"/>
      </w:pPr>
    </w:p>
  </w:footnote>
  <w:footnote w:id="5">
    <w:p w:rsidR="00386F49" w:rsidRPr="00D717F0" w:rsidRDefault="00386F49">
      <w:pPr>
        <w:pStyle w:val="af6"/>
        <w:jc w:val="both"/>
        <w:rPr>
          <w:rStyle w:val="af9"/>
          <w:rPrChange w:id="398" w:author="Саламадина Дарья Олеговна" w:date="2016-10-11T14:51:00Z">
            <w:rPr/>
          </w:rPrChange>
        </w:rPr>
        <w:pPrChange w:id="399" w:author="Саламадина Дарья Олеговна" w:date="2016-10-11T14:51:00Z">
          <w:pPr>
            <w:pStyle w:val="af6"/>
          </w:pPr>
        </w:pPrChange>
      </w:pPr>
      <w:ins w:id="400" w:author="Саламадина Дарья Олеговна" w:date="2016-10-11T14:49:00Z">
        <w:r w:rsidRPr="00D717F0">
          <w:rPr>
            <w:rStyle w:val="af9"/>
            <w:sz w:val="22"/>
            <w:szCs w:val="22"/>
            <w:rPrChange w:id="401" w:author="Саламадина Дарья Олеговна" w:date="2016-10-11T14:51:00Z">
              <w:rPr>
                <w:rStyle w:val="af9"/>
              </w:rPr>
            </w:rPrChange>
          </w:rPr>
          <w:footnoteRef/>
        </w:r>
        <w:r w:rsidRPr="00D717F0">
          <w:rPr>
            <w:sz w:val="22"/>
            <w:szCs w:val="22"/>
            <w:rPrChange w:id="402" w:author="Саламадина Дарья Олеговна" w:date="2016-10-11T14:51:00Z">
              <w:rPr/>
            </w:rPrChange>
          </w:rPr>
          <w:t xml:space="preserve"> </w:t>
        </w:r>
      </w:ins>
      <w:ins w:id="403" w:author="Саламадина Дарья Олеговна" w:date="2016-10-11T14:50:00Z">
        <w:r w:rsidRPr="00D717F0">
          <w:rPr>
            <w:sz w:val="22"/>
            <w:szCs w:val="22"/>
            <w:rPrChange w:id="404" w:author="Саламадина Дарья Олеговна" w:date="2016-10-11T14:51:00Z">
              <w:rPr/>
            </w:rPrChange>
          </w:rPr>
          <w:t>В случае рассмотрения апелляции  о несогласии с выставленными баллами ЕГЭ по иностранны</w:t>
        </w:r>
        <w:r w:rsidR="00FC0201">
          <w:rPr>
            <w:sz w:val="22"/>
            <w:szCs w:val="22"/>
          </w:rPr>
          <w:t xml:space="preserve">м языкам с включенным разделом </w:t>
        </w:r>
      </w:ins>
      <w:ins w:id="405" w:author="Саламадина Дарья Олеговна" w:date="2016-10-31T11:02:00Z">
        <w:r w:rsidR="00FC0201">
          <w:rPr>
            <w:sz w:val="22"/>
            <w:szCs w:val="22"/>
          </w:rPr>
          <w:t>«</w:t>
        </w:r>
      </w:ins>
      <w:ins w:id="406" w:author="Саламадина Дарья Олеговна" w:date="2016-10-11T14:50:00Z">
        <w:r w:rsidR="00FC0201">
          <w:rPr>
            <w:sz w:val="22"/>
            <w:szCs w:val="22"/>
          </w:rPr>
          <w:t>Говорение</w:t>
        </w:r>
      </w:ins>
      <w:ins w:id="407" w:author="Саламадина Дарья Олеговна" w:date="2016-10-31T11:02:00Z">
        <w:r w:rsidR="00FC0201">
          <w:rPr>
            <w:sz w:val="22"/>
            <w:szCs w:val="22"/>
          </w:rPr>
          <w:t>»</w:t>
        </w:r>
      </w:ins>
      <w:ins w:id="408" w:author="Саламадина Дарья Олеговна" w:date="2016-10-11T14:50:00Z">
        <w:r w:rsidRPr="00D717F0">
          <w:rPr>
            <w:sz w:val="22"/>
            <w:szCs w:val="22"/>
            <w:rPrChange w:id="409" w:author="Саламадина Дарья Олеговна" w:date="2016-10-11T14:51:00Z">
              <w:rPr/>
            </w:rPrChange>
          </w:rPr>
          <w:t xml:space="preserve"> (</w:t>
        </w:r>
      </w:ins>
      <w:ins w:id="410" w:author="Саламадина Дарья Олеговна" w:date="2016-10-11T14:51:00Z">
        <w:r w:rsidRPr="00D717F0">
          <w:rPr>
            <w:sz w:val="22"/>
            <w:szCs w:val="22"/>
            <w:rPrChange w:id="411" w:author="Саламадина Дарья Олеговна" w:date="2016-10-11T14:51:00Z">
              <w:rPr/>
            </w:rPrChange>
          </w:rPr>
          <w:t xml:space="preserve">без </w:t>
        </w:r>
      </w:ins>
      <w:ins w:id="412" w:author="Саламадина Дарья Олеговна" w:date="2016-10-11T14:50:00Z">
        <w:r w:rsidRPr="00D717F0">
          <w:rPr>
            <w:sz w:val="22"/>
            <w:szCs w:val="22"/>
            <w:rPrChange w:id="413" w:author="Саламадина Дарья Олеговна" w:date="2016-10-11T14:51:00Z">
              <w:rPr/>
            </w:rPrChange>
          </w:rPr>
          <w:t>письменн</w:t>
        </w:r>
      </w:ins>
      <w:ins w:id="414" w:author="Саламадина Дарья Олеговна" w:date="2016-10-11T14:51:00Z">
        <w:r w:rsidRPr="00D717F0">
          <w:rPr>
            <w:sz w:val="22"/>
            <w:szCs w:val="22"/>
            <w:rPrChange w:id="415" w:author="Саламадина Дарья Олеговна" w:date="2016-10-11T14:51:00Z">
              <w:rPr/>
            </w:rPrChange>
          </w:rPr>
          <w:t>ой</w:t>
        </w:r>
      </w:ins>
      <w:ins w:id="416" w:author="Саламадина Дарья Олеговна" w:date="2016-10-11T14:50:00Z">
        <w:r w:rsidRPr="00D717F0">
          <w:rPr>
            <w:sz w:val="22"/>
            <w:szCs w:val="22"/>
            <w:rPrChange w:id="417" w:author="Саламадина Дарья Олеговна" w:date="2016-10-11T14:51:00Z">
              <w:rPr/>
            </w:rPrChange>
          </w:rPr>
          <w:t xml:space="preserve"> част</w:t>
        </w:r>
      </w:ins>
      <w:ins w:id="418" w:author="Саламадина Дарья Олеговна" w:date="2016-10-11T14:51:00Z">
        <w:r w:rsidRPr="00D717F0">
          <w:rPr>
            <w:sz w:val="22"/>
            <w:szCs w:val="22"/>
            <w:rPrChange w:id="419" w:author="Саламадина Дарья Олеговна" w:date="2016-10-11T14:51:00Z">
              <w:rPr/>
            </w:rPrChange>
          </w:rPr>
          <w:t>и</w:t>
        </w:r>
      </w:ins>
      <w:ins w:id="420" w:author="Саламадина Дарья Олеговна" w:date="2016-10-11T14:50:00Z">
        <w:r w:rsidRPr="00D717F0">
          <w:rPr>
            <w:sz w:val="22"/>
            <w:szCs w:val="22"/>
            <w:rPrChange w:id="421" w:author="Саламадина Дарья Олеговна" w:date="2016-10-11T14:51:00Z">
              <w:rPr/>
            </w:rPrChange>
          </w:rPr>
          <w:t>)</w:t>
        </w:r>
      </w:ins>
      <w:ins w:id="422" w:author="Саламадина Дарья Олеговна" w:date="2016-10-11T14:52:00Z">
        <w:r>
          <w:rPr>
            <w:sz w:val="22"/>
            <w:szCs w:val="22"/>
          </w:rPr>
          <w:t xml:space="preserve"> приложения 2-АП-1 и 2-АП-2 не заполняются, в указанных приложениях ставится «</w:t>
        </w:r>
        <w:r>
          <w:rPr>
            <w:sz w:val="22"/>
            <w:szCs w:val="22"/>
            <w:lang w:val="en-US"/>
          </w:rPr>
          <w:t>Z</w:t>
        </w:r>
        <w:r>
          <w:rPr>
            <w:sz w:val="22"/>
            <w:szCs w:val="22"/>
          </w:rPr>
          <w:t>» и заверяется</w:t>
        </w:r>
      </w:ins>
      <w:ins w:id="423" w:author="Саламадина Дарья Олеговна" w:date="2016-10-11T14:53:00Z">
        <w:r>
          <w:rPr>
            <w:sz w:val="22"/>
            <w:szCs w:val="22"/>
          </w:rPr>
          <w:t xml:space="preserve"> </w:t>
        </w:r>
        <w:r w:rsidRPr="004B0A98">
          <w:rPr>
            <w:sz w:val="22"/>
            <w:szCs w:val="22"/>
          </w:rPr>
          <w:t>подписями председателя КК, членов КК.</w:t>
        </w:r>
      </w:ins>
      <w:ins w:id="424" w:author="Саламадина Дарья Олеговна" w:date="2016-10-11T14:52:00Z">
        <w:r>
          <w:rPr>
            <w:sz w:val="22"/>
            <w:szCs w:val="22"/>
          </w:rPr>
          <w:t xml:space="preserve"> </w:t>
        </w:r>
      </w:ins>
      <w:ins w:id="425" w:author="Саламадина Дарья Олеговна" w:date="2016-10-11T14:50:00Z">
        <w:r w:rsidRPr="00D717F0">
          <w:rPr>
            <w:rStyle w:val="af9"/>
            <w:rPrChange w:id="426" w:author="Саламадина Дарья Олеговна" w:date="2016-10-11T14:51:00Z">
              <w:rPr/>
            </w:rPrChange>
          </w:rPr>
          <w:t xml:space="preserve"> 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F49" w:rsidRDefault="00386F49" w:rsidP="00923B2D">
    <w:pPr>
      <w:pStyle w:val="af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86F49" w:rsidRDefault="00386F4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354D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2">
    <w:nsid w:val="2B034A94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>
    <w:nsid w:val="2CF6216D"/>
    <w:multiLevelType w:val="hybridMultilevel"/>
    <w:tmpl w:val="077EC3FA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181E49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37F45C2B"/>
    <w:multiLevelType w:val="multilevel"/>
    <w:tmpl w:val="737AA656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8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704BD6"/>
    <w:multiLevelType w:val="hybridMultilevel"/>
    <w:tmpl w:val="394C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2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219"/>
    <w:rsid w:val="000005FC"/>
    <w:rsid w:val="000005FE"/>
    <w:rsid w:val="00006CAD"/>
    <w:rsid w:val="00007858"/>
    <w:rsid w:val="00007CEA"/>
    <w:rsid w:val="00010C7B"/>
    <w:rsid w:val="00011723"/>
    <w:rsid w:val="00011CC4"/>
    <w:rsid w:val="00012E1F"/>
    <w:rsid w:val="00013546"/>
    <w:rsid w:val="00015E03"/>
    <w:rsid w:val="00015F7A"/>
    <w:rsid w:val="00016AB7"/>
    <w:rsid w:val="00016B58"/>
    <w:rsid w:val="000213A7"/>
    <w:rsid w:val="0002284D"/>
    <w:rsid w:val="00023341"/>
    <w:rsid w:val="00023A81"/>
    <w:rsid w:val="00023EAA"/>
    <w:rsid w:val="00024651"/>
    <w:rsid w:val="00027CB6"/>
    <w:rsid w:val="00030067"/>
    <w:rsid w:val="00030500"/>
    <w:rsid w:val="00031165"/>
    <w:rsid w:val="00031D27"/>
    <w:rsid w:val="00031FDD"/>
    <w:rsid w:val="000320C0"/>
    <w:rsid w:val="0003268C"/>
    <w:rsid w:val="00032690"/>
    <w:rsid w:val="00032C29"/>
    <w:rsid w:val="00033AE3"/>
    <w:rsid w:val="00034C68"/>
    <w:rsid w:val="00035902"/>
    <w:rsid w:val="00035B3A"/>
    <w:rsid w:val="0003753F"/>
    <w:rsid w:val="000429B8"/>
    <w:rsid w:val="000445B0"/>
    <w:rsid w:val="0004479B"/>
    <w:rsid w:val="00046F4F"/>
    <w:rsid w:val="0005164C"/>
    <w:rsid w:val="00051AFE"/>
    <w:rsid w:val="00051E20"/>
    <w:rsid w:val="0005273F"/>
    <w:rsid w:val="00052FEE"/>
    <w:rsid w:val="000530EF"/>
    <w:rsid w:val="00055189"/>
    <w:rsid w:val="000554B7"/>
    <w:rsid w:val="000570EE"/>
    <w:rsid w:val="000573BB"/>
    <w:rsid w:val="00060980"/>
    <w:rsid w:val="00060F84"/>
    <w:rsid w:val="000611F9"/>
    <w:rsid w:val="00063852"/>
    <w:rsid w:val="00063C51"/>
    <w:rsid w:val="000640A5"/>
    <w:rsid w:val="000648FA"/>
    <w:rsid w:val="000656B1"/>
    <w:rsid w:val="000657F5"/>
    <w:rsid w:val="0006704A"/>
    <w:rsid w:val="0006727D"/>
    <w:rsid w:val="00070942"/>
    <w:rsid w:val="00072A9A"/>
    <w:rsid w:val="00072BFC"/>
    <w:rsid w:val="00073190"/>
    <w:rsid w:val="00074569"/>
    <w:rsid w:val="00074BBF"/>
    <w:rsid w:val="000752CA"/>
    <w:rsid w:val="000759A0"/>
    <w:rsid w:val="00075EE2"/>
    <w:rsid w:val="00076BA7"/>
    <w:rsid w:val="00081BE6"/>
    <w:rsid w:val="0008244B"/>
    <w:rsid w:val="00082F86"/>
    <w:rsid w:val="00083D07"/>
    <w:rsid w:val="00083FE3"/>
    <w:rsid w:val="00084703"/>
    <w:rsid w:val="00085285"/>
    <w:rsid w:val="00085A1D"/>
    <w:rsid w:val="00086BDE"/>
    <w:rsid w:val="00086CD7"/>
    <w:rsid w:val="00087112"/>
    <w:rsid w:val="000906AD"/>
    <w:rsid w:val="0009181D"/>
    <w:rsid w:val="00092FE1"/>
    <w:rsid w:val="000934F4"/>
    <w:rsid w:val="00094519"/>
    <w:rsid w:val="000945A9"/>
    <w:rsid w:val="0009481B"/>
    <w:rsid w:val="00096042"/>
    <w:rsid w:val="00096243"/>
    <w:rsid w:val="00096FF1"/>
    <w:rsid w:val="00097445"/>
    <w:rsid w:val="0009777B"/>
    <w:rsid w:val="00097A0E"/>
    <w:rsid w:val="000A0464"/>
    <w:rsid w:val="000A1EF2"/>
    <w:rsid w:val="000A39FA"/>
    <w:rsid w:val="000A426E"/>
    <w:rsid w:val="000A458A"/>
    <w:rsid w:val="000A6368"/>
    <w:rsid w:val="000B02D0"/>
    <w:rsid w:val="000B0481"/>
    <w:rsid w:val="000B0810"/>
    <w:rsid w:val="000B2576"/>
    <w:rsid w:val="000B26E5"/>
    <w:rsid w:val="000B3859"/>
    <w:rsid w:val="000B6FC6"/>
    <w:rsid w:val="000C1578"/>
    <w:rsid w:val="000C18BE"/>
    <w:rsid w:val="000C1E8F"/>
    <w:rsid w:val="000C4187"/>
    <w:rsid w:val="000C49FC"/>
    <w:rsid w:val="000C4BDE"/>
    <w:rsid w:val="000C55E5"/>
    <w:rsid w:val="000C62A1"/>
    <w:rsid w:val="000C6CC1"/>
    <w:rsid w:val="000D04E6"/>
    <w:rsid w:val="000D2A34"/>
    <w:rsid w:val="000D2E83"/>
    <w:rsid w:val="000D5E1E"/>
    <w:rsid w:val="000D7703"/>
    <w:rsid w:val="000D7877"/>
    <w:rsid w:val="000E1448"/>
    <w:rsid w:val="000E167E"/>
    <w:rsid w:val="000E2DD8"/>
    <w:rsid w:val="000E57FD"/>
    <w:rsid w:val="000E5B4E"/>
    <w:rsid w:val="000E6C70"/>
    <w:rsid w:val="000E715F"/>
    <w:rsid w:val="000E77D2"/>
    <w:rsid w:val="000E7DF6"/>
    <w:rsid w:val="000F17D7"/>
    <w:rsid w:val="000F23BA"/>
    <w:rsid w:val="000F4A5F"/>
    <w:rsid w:val="000F4CF9"/>
    <w:rsid w:val="000F5104"/>
    <w:rsid w:val="000F5256"/>
    <w:rsid w:val="000F67D1"/>
    <w:rsid w:val="000F6990"/>
    <w:rsid w:val="000F6E28"/>
    <w:rsid w:val="000F79D9"/>
    <w:rsid w:val="001006AD"/>
    <w:rsid w:val="00101391"/>
    <w:rsid w:val="00101B98"/>
    <w:rsid w:val="00101F4A"/>
    <w:rsid w:val="00103593"/>
    <w:rsid w:val="0010444B"/>
    <w:rsid w:val="001044AB"/>
    <w:rsid w:val="00104F39"/>
    <w:rsid w:val="00107B8F"/>
    <w:rsid w:val="00110910"/>
    <w:rsid w:val="00110DB8"/>
    <w:rsid w:val="00110FF2"/>
    <w:rsid w:val="00111F86"/>
    <w:rsid w:val="001121DE"/>
    <w:rsid w:val="001129FA"/>
    <w:rsid w:val="001133B8"/>
    <w:rsid w:val="00114396"/>
    <w:rsid w:val="00115944"/>
    <w:rsid w:val="001166F6"/>
    <w:rsid w:val="001167B4"/>
    <w:rsid w:val="00116B1E"/>
    <w:rsid w:val="00116D21"/>
    <w:rsid w:val="00116FBB"/>
    <w:rsid w:val="00117598"/>
    <w:rsid w:val="001177B3"/>
    <w:rsid w:val="001233D6"/>
    <w:rsid w:val="001304B1"/>
    <w:rsid w:val="00130D0D"/>
    <w:rsid w:val="0013271A"/>
    <w:rsid w:val="00133D52"/>
    <w:rsid w:val="00135964"/>
    <w:rsid w:val="001361A1"/>
    <w:rsid w:val="0013796E"/>
    <w:rsid w:val="00137D3B"/>
    <w:rsid w:val="001406BB"/>
    <w:rsid w:val="00140702"/>
    <w:rsid w:val="00141569"/>
    <w:rsid w:val="00143BAE"/>
    <w:rsid w:val="00143C2E"/>
    <w:rsid w:val="001441B2"/>
    <w:rsid w:val="00146284"/>
    <w:rsid w:val="00146C5D"/>
    <w:rsid w:val="00146EEC"/>
    <w:rsid w:val="00147ECB"/>
    <w:rsid w:val="0015093F"/>
    <w:rsid w:val="00153754"/>
    <w:rsid w:val="0015620C"/>
    <w:rsid w:val="0016097B"/>
    <w:rsid w:val="00161F6F"/>
    <w:rsid w:val="0016280C"/>
    <w:rsid w:val="0016314F"/>
    <w:rsid w:val="00163CB1"/>
    <w:rsid w:val="00164558"/>
    <w:rsid w:val="001647FE"/>
    <w:rsid w:val="001661D6"/>
    <w:rsid w:val="00166DCF"/>
    <w:rsid w:val="00167EAE"/>
    <w:rsid w:val="00170205"/>
    <w:rsid w:val="00170985"/>
    <w:rsid w:val="00170A42"/>
    <w:rsid w:val="00171C4E"/>
    <w:rsid w:val="001722D7"/>
    <w:rsid w:val="00172EC0"/>
    <w:rsid w:val="0017355B"/>
    <w:rsid w:val="00175DD3"/>
    <w:rsid w:val="001765AC"/>
    <w:rsid w:val="00176ACA"/>
    <w:rsid w:val="001779F1"/>
    <w:rsid w:val="00181CFA"/>
    <w:rsid w:val="001833FB"/>
    <w:rsid w:val="00184167"/>
    <w:rsid w:val="001852D0"/>
    <w:rsid w:val="001852DF"/>
    <w:rsid w:val="00185724"/>
    <w:rsid w:val="00185F5E"/>
    <w:rsid w:val="00186251"/>
    <w:rsid w:val="001869BA"/>
    <w:rsid w:val="00186DB3"/>
    <w:rsid w:val="0018706A"/>
    <w:rsid w:val="00187997"/>
    <w:rsid w:val="0019030F"/>
    <w:rsid w:val="00190994"/>
    <w:rsid w:val="00190B01"/>
    <w:rsid w:val="001916DB"/>
    <w:rsid w:val="0019206A"/>
    <w:rsid w:val="0019225E"/>
    <w:rsid w:val="0019295C"/>
    <w:rsid w:val="00193609"/>
    <w:rsid w:val="001965F9"/>
    <w:rsid w:val="00197390"/>
    <w:rsid w:val="00197598"/>
    <w:rsid w:val="0019759C"/>
    <w:rsid w:val="001A0847"/>
    <w:rsid w:val="001A0E66"/>
    <w:rsid w:val="001A14F5"/>
    <w:rsid w:val="001A4E13"/>
    <w:rsid w:val="001A5701"/>
    <w:rsid w:val="001A5F5C"/>
    <w:rsid w:val="001A687B"/>
    <w:rsid w:val="001A68E1"/>
    <w:rsid w:val="001A6ABD"/>
    <w:rsid w:val="001A6B40"/>
    <w:rsid w:val="001B0D8D"/>
    <w:rsid w:val="001B404D"/>
    <w:rsid w:val="001B44B7"/>
    <w:rsid w:val="001B4A9A"/>
    <w:rsid w:val="001B4B18"/>
    <w:rsid w:val="001B53B0"/>
    <w:rsid w:val="001B59CB"/>
    <w:rsid w:val="001B6825"/>
    <w:rsid w:val="001C0FFE"/>
    <w:rsid w:val="001C1524"/>
    <w:rsid w:val="001C2206"/>
    <w:rsid w:val="001C23D9"/>
    <w:rsid w:val="001C2E7E"/>
    <w:rsid w:val="001C3AF1"/>
    <w:rsid w:val="001C4EE2"/>
    <w:rsid w:val="001C6BC9"/>
    <w:rsid w:val="001C733B"/>
    <w:rsid w:val="001C7739"/>
    <w:rsid w:val="001D023E"/>
    <w:rsid w:val="001D03AE"/>
    <w:rsid w:val="001D436C"/>
    <w:rsid w:val="001D57C9"/>
    <w:rsid w:val="001D692E"/>
    <w:rsid w:val="001D6A6E"/>
    <w:rsid w:val="001D6D83"/>
    <w:rsid w:val="001D7011"/>
    <w:rsid w:val="001D7A6A"/>
    <w:rsid w:val="001E03A5"/>
    <w:rsid w:val="001E0508"/>
    <w:rsid w:val="001E07C3"/>
    <w:rsid w:val="001E0E7E"/>
    <w:rsid w:val="001E1520"/>
    <w:rsid w:val="001E1736"/>
    <w:rsid w:val="001E2FDB"/>
    <w:rsid w:val="001E35D7"/>
    <w:rsid w:val="001E3DFB"/>
    <w:rsid w:val="001E431D"/>
    <w:rsid w:val="001E4A01"/>
    <w:rsid w:val="001E5AF8"/>
    <w:rsid w:val="001E66DC"/>
    <w:rsid w:val="001E6CA5"/>
    <w:rsid w:val="001F0574"/>
    <w:rsid w:val="001F0902"/>
    <w:rsid w:val="001F0FED"/>
    <w:rsid w:val="001F11AE"/>
    <w:rsid w:val="001F1ED2"/>
    <w:rsid w:val="001F298E"/>
    <w:rsid w:val="001F3FCA"/>
    <w:rsid w:val="001F40E7"/>
    <w:rsid w:val="001F46D7"/>
    <w:rsid w:val="001F5019"/>
    <w:rsid w:val="001F5787"/>
    <w:rsid w:val="001F697A"/>
    <w:rsid w:val="001F7C4C"/>
    <w:rsid w:val="002005F6"/>
    <w:rsid w:val="00201166"/>
    <w:rsid w:val="00201850"/>
    <w:rsid w:val="00201C7E"/>
    <w:rsid w:val="002020FE"/>
    <w:rsid w:val="002023CE"/>
    <w:rsid w:val="002033A3"/>
    <w:rsid w:val="002039DD"/>
    <w:rsid w:val="00203ED2"/>
    <w:rsid w:val="00204429"/>
    <w:rsid w:val="00205009"/>
    <w:rsid w:val="0020588E"/>
    <w:rsid w:val="002077BF"/>
    <w:rsid w:val="0021024F"/>
    <w:rsid w:val="00210378"/>
    <w:rsid w:val="00210D3F"/>
    <w:rsid w:val="00211305"/>
    <w:rsid w:val="002114C8"/>
    <w:rsid w:val="002118BB"/>
    <w:rsid w:val="00212022"/>
    <w:rsid w:val="00212AD5"/>
    <w:rsid w:val="00214FC2"/>
    <w:rsid w:val="00215576"/>
    <w:rsid w:val="00216F41"/>
    <w:rsid w:val="00217430"/>
    <w:rsid w:val="002202E9"/>
    <w:rsid w:val="0022088D"/>
    <w:rsid w:val="00220F59"/>
    <w:rsid w:val="002210EF"/>
    <w:rsid w:val="002214C9"/>
    <w:rsid w:val="00223783"/>
    <w:rsid w:val="002239CB"/>
    <w:rsid w:val="002263C5"/>
    <w:rsid w:val="00226AEB"/>
    <w:rsid w:val="002270A4"/>
    <w:rsid w:val="00227FC3"/>
    <w:rsid w:val="0023081D"/>
    <w:rsid w:val="00231377"/>
    <w:rsid w:val="00235C2E"/>
    <w:rsid w:val="0023785D"/>
    <w:rsid w:val="00237C1A"/>
    <w:rsid w:val="0024196E"/>
    <w:rsid w:val="00241B2D"/>
    <w:rsid w:val="00244D21"/>
    <w:rsid w:val="00245F39"/>
    <w:rsid w:val="002463AC"/>
    <w:rsid w:val="002465FD"/>
    <w:rsid w:val="0024686B"/>
    <w:rsid w:val="00246B3B"/>
    <w:rsid w:val="00250613"/>
    <w:rsid w:val="00250684"/>
    <w:rsid w:val="00250FEC"/>
    <w:rsid w:val="002512F0"/>
    <w:rsid w:val="0025149C"/>
    <w:rsid w:val="002518AF"/>
    <w:rsid w:val="00252416"/>
    <w:rsid w:val="00253666"/>
    <w:rsid w:val="00253DA5"/>
    <w:rsid w:val="00254BCE"/>
    <w:rsid w:val="0026071E"/>
    <w:rsid w:val="00261458"/>
    <w:rsid w:val="002632ED"/>
    <w:rsid w:val="002638A6"/>
    <w:rsid w:val="0026394E"/>
    <w:rsid w:val="00263ECC"/>
    <w:rsid w:val="002647B5"/>
    <w:rsid w:val="00264AC1"/>
    <w:rsid w:val="00264EE0"/>
    <w:rsid w:val="002664C8"/>
    <w:rsid w:val="00267339"/>
    <w:rsid w:val="0027098A"/>
    <w:rsid w:val="00272ABC"/>
    <w:rsid w:val="00273A73"/>
    <w:rsid w:val="0027555E"/>
    <w:rsid w:val="0027580A"/>
    <w:rsid w:val="002801A6"/>
    <w:rsid w:val="002810E9"/>
    <w:rsid w:val="002829FA"/>
    <w:rsid w:val="00283666"/>
    <w:rsid w:val="0028483B"/>
    <w:rsid w:val="00284D5D"/>
    <w:rsid w:val="00285C5E"/>
    <w:rsid w:val="00285D44"/>
    <w:rsid w:val="00285E04"/>
    <w:rsid w:val="00286C36"/>
    <w:rsid w:val="0029017C"/>
    <w:rsid w:val="00290D37"/>
    <w:rsid w:val="0029148E"/>
    <w:rsid w:val="0029213B"/>
    <w:rsid w:val="0029221D"/>
    <w:rsid w:val="00293C55"/>
    <w:rsid w:val="00293D50"/>
    <w:rsid w:val="0029474D"/>
    <w:rsid w:val="00295C3E"/>
    <w:rsid w:val="002965B0"/>
    <w:rsid w:val="00296627"/>
    <w:rsid w:val="00296EDD"/>
    <w:rsid w:val="002A07DC"/>
    <w:rsid w:val="002A15BE"/>
    <w:rsid w:val="002A222F"/>
    <w:rsid w:val="002A28E5"/>
    <w:rsid w:val="002A41B8"/>
    <w:rsid w:val="002A48C3"/>
    <w:rsid w:val="002A4E15"/>
    <w:rsid w:val="002A6990"/>
    <w:rsid w:val="002A6DA4"/>
    <w:rsid w:val="002A7848"/>
    <w:rsid w:val="002B21DC"/>
    <w:rsid w:val="002B2A7F"/>
    <w:rsid w:val="002B3FC5"/>
    <w:rsid w:val="002B4F8F"/>
    <w:rsid w:val="002B601E"/>
    <w:rsid w:val="002B7938"/>
    <w:rsid w:val="002B7D65"/>
    <w:rsid w:val="002C1273"/>
    <w:rsid w:val="002C13F9"/>
    <w:rsid w:val="002C19B6"/>
    <w:rsid w:val="002C1D4E"/>
    <w:rsid w:val="002C21BA"/>
    <w:rsid w:val="002C4B23"/>
    <w:rsid w:val="002C6AE6"/>
    <w:rsid w:val="002D0D34"/>
    <w:rsid w:val="002D156F"/>
    <w:rsid w:val="002D1A84"/>
    <w:rsid w:val="002D339D"/>
    <w:rsid w:val="002D3672"/>
    <w:rsid w:val="002D50C8"/>
    <w:rsid w:val="002D5A5A"/>
    <w:rsid w:val="002E1214"/>
    <w:rsid w:val="002E1FBA"/>
    <w:rsid w:val="002E28D8"/>
    <w:rsid w:val="002E2AEF"/>
    <w:rsid w:val="002E3B6A"/>
    <w:rsid w:val="002E501C"/>
    <w:rsid w:val="002F0145"/>
    <w:rsid w:val="002F024F"/>
    <w:rsid w:val="002F0AAD"/>
    <w:rsid w:val="002F0B3D"/>
    <w:rsid w:val="002F19ED"/>
    <w:rsid w:val="002F3FE7"/>
    <w:rsid w:val="002F4462"/>
    <w:rsid w:val="002F50CE"/>
    <w:rsid w:val="002F60C3"/>
    <w:rsid w:val="002F65F9"/>
    <w:rsid w:val="002F675F"/>
    <w:rsid w:val="002F6C46"/>
    <w:rsid w:val="003018E3"/>
    <w:rsid w:val="00302A36"/>
    <w:rsid w:val="00302F49"/>
    <w:rsid w:val="003039A9"/>
    <w:rsid w:val="0030427F"/>
    <w:rsid w:val="00305769"/>
    <w:rsid w:val="0030626E"/>
    <w:rsid w:val="003078AD"/>
    <w:rsid w:val="00310854"/>
    <w:rsid w:val="00310CD8"/>
    <w:rsid w:val="00311153"/>
    <w:rsid w:val="003112AC"/>
    <w:rsid w:val="00312E8A"/>
    <w:rsid w:val="00313034"/>
    <w:rsid w:val="00313218"/>
    <w:rsid w:val="00314129"/>
    <w:rsid w:val="00314132"/>
    <w:rsid w:val="00314B55"/>
    <w:rsid w:val="00314D49"/>
    <w:rsid w:val="0031529A"/>
    <w:rsid w:val="003155B0"/>
    <w:rsid w:val="00320180"/>
    <w:rsid w:val="003209BE"/>
    <w:rsid w:val="00320A62"/>
    <w:rsid w:val="00320F3C"/>
    <w:rsid w:val="003259BA"/>
    <w:rsid w:val="00326B05"/>
    <w:rsid w:val="00327061"/>
    <w:rsid w:val="00327DEC"/>
    <w:rsid w:val="0033008A"/>
    <w:rsid w:val="00331421"/>
    <w:rsid w:val="003339E2"/>
    <w:rsid w:val="00334CC3"/>
    <w:rsid w:val="003353FC"/>
    <w:rsid w:val="00336289"/>
    <w:rsid w:val="003379E8"/>
    <w:rsid w:val="003402D2"/>
    <w:rsid w:val="00340E07"/>
    <w:rsid w:val="003410F3"/>
    <w:rsid w:val="00342CEA"/>
    <w:rsid w:val="003450B1"/>
    <w:rsid w:val="0034641F"/>
    <w:rsid w:val="00346916"/>
    <w:rsid w:val="00346DA5"/>
    <w:rsid w:val="00346EF6"/>
    <w:rsid w:val="00346F06"/>
    <w:rsid w:val="00351F44"/>
    <w:rsid w:val="003520C2"/>
    <w:rsid w:val="00354D86"/>
    <w:rsid w:val="00356307"/>
    <w:rsid w:val="00356BFE"/>
    <w:rsid w:val="00357A34"/>
    <w:rsid w:val="003600C6"/>
    <w:rsid w:val="0036053C"/>
    <w:rsid w:val="00361E72"/>
    <w:rsid w:val="003638EA"/>
    <w:rsid w:val="00364936"/>
    <w:rsid w:val="00365146"/>
    <w:rsid w:val="00366AE0"/>
    <w:rsid w:val="0036721E"/>
    <w:rsid w:val="00367246"/>
    <w:rsid w:val="003675E1"/>
    <w:rsid w:val="0037089C"/>
    <w:rsid w:val="0037179E"/>
    <w:rsid w:val="003722E2"/>
    <w:rsid w:val="003745D8"/>
    <w:rsid w:val="00374DB2"/>
    <w:rsid w:val="00374F6D"/>
    <w:rsid w:val="0037504E"/>
    <w:rsid w:val="003752F1"/>
    <w:rsid w:val="003776BC"/>
    <w:rsid w:val="003802DC"/>
    <w:rsid w:val="0038093D"/>
    <w:rsid w:val="00381AD2"/>
    <w:rsid w:val="0038582A"/>
    <w:rsid w:val="00385B88"/>
    <w:rsid w:val="0038635B"/>
    <w:rsid w:val="003864C2"/>
    <w:rsid w:val="00386780"/>
    <w:rsid w:val="00386F49"/>
    <w:rsid w:val="00386F6B"/>
    <w:rsid w:val="00390D99"/>
    <w:rsid w:val="00391880"/>
    <w:rsid w:val="00392B8A"/>
    <w:rsid w:val="00392F8B"/>
    <w:rsid w:val="00393DF8"/>
    <w:rsid w:val="00393E49"/>
    <w:rsid w:val="0039409F"/>
    <w:rsid w:val="003960B5"/>
    <w:rsid w:val="003960B9"/>
    <w:rsid w:val="003963FC"/>
    <w:rsid w:val="00396708"/>
    <w:rsid w:val="003967F2"/>
    <w:rsid w:val="00397049"/>
    <w:rsid w:val="00397E5C"/>
    <w:rsid w:val="003A0A95"/>
    <w:rsid w:val="003A123E"/>
    <w:rsid w:val="003A1547"/>
    <w:rsid w:val="003A1A2F"/>
    <w:rsid w:val="003A2FEB"/>
    <w:rsid w:val="003A4FAB"/>
    <w:rsid w:val="003A5416"/>
    <w:rsid w:val="003A6144"/>
    <w:rsid w:val="003B02A3"/>
    <w:rsid w:val="003B0822"/>
    <w:rsid w:val="003B437B"/>
    <w:rsid w:val="003B46B8"/>
    <w:rsid w:val="003B471D"/>
    <w:rsid w:val="003B4CEB"/>
    <w:rsid w:val="003B79FD"/>
    <w:rsid w:val="003C177C"/>
    <w:rsid w:val="003C1FC7"/>
    <w:rsid w:val="003C2CB6"/>
    <w:rsid w:val="003C30AE"/>
    <w:rsid w:val="003C3B33"/>
    <w:rsid w:val="003C3DD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2A52"/>
    <w:rsid w:val="003D363B"/>
    <w:rsid w:val="003D547F"/>
    <w:rsid w:val="003D5ACC"/>
    <w:rsid w:val="003D604F"/>
    <w:rsid w:val="003D6CBA"/>
    <w:rsid w:val="003E0068"/>
    <w:rsid w:val="003E03C1"/>
    <w:rsid w:val="003E0758"/>
    <w:rsid w:val="003E2538"/>
    <w:rsid w:val="003E48DA"/>
    <w:rsid w:val="003E4B94"/>
    <w:rsid w:val="003E58FF"/>
    <w:rsid w:val="003E7732"/>
    <w:rsid w:val="003F103F"/>
    <w:rsid w:val="003F11D7"/>
    <w:rsid w:val="003F14B3"/>
    <w:rsid w:val="003F20FA"/>
    <w:rsid w:val="003F31A1"/>
    <w:rsid w:val="003F357F"/>
    <w:rsid w:val="003F54CD"/>
    <w:rsid w:val="003F5DB8"/>
    <w:rsid w:val="00400783"/>
    <w:rsid w:val="00400D90"/>
    <w:rsid w:val="00402A80"/>
    <w:rsid w:val="00403FCB"/>
    <w:rsid w:val="00405026"/>
    <w:rsid w:val="00405486"/>
    <w:rsid w:val="00411391"/>
    <w:rsid w:val="004113DB"/>
    <w:rsid w:val="004121C5"/>
    <w:rsid w:val="00412433"/>
    <w:rsid w:val="00412FC2"/>
    <w:rsid w:val="004131E5"/>
    <w:rsid w:val="0041525E"/>
    <w:rsid w:val="004159F3"/>
    <w:rsid w:val="0041628D"/>
    <w:rsid w:val="00416D09"/>
    <w:rsid w:val="004205D7"/>
    <w:rsid w:val="00420646"/>
    <w:rsid w:val="00422B3C"/>
    <w:rsid w:val="00425AA8"/>
    <w:rsid w:val="0042677D"/>
    <w:rsid w:val="004274B8"/>
    <w:rsid w:val="00427A81"/>
    <w:rsid w:val="0043004D"/>
    <w:rsid w:val="0043089D"/>
    <w:rsid w:val="00430C4B"/>
    <w:rsid w:val="00431D2E"/>
    <w:rsid w:val="00434DD5"/>
    <w:rsid w:val="00436E3B"/>
    <w:rsid w:val="004400D4"/>
    <w:rsid w:val="00440A44"/>
    <w:rsid w:val="004414EE"/>
    <w:rsid w:val="00441830"/>
    <w:rsid w:val="00441E43"/>
    <w:rsid w:val="00442F15"/>
    <w:rsid w:val="00444083"/>
    <w:rsid w:val="00444D26"/>
    <w:rsid w:val="00446283"/>
    <w:rsid w:val="0044664B"/>
    <w:rsid w:val="004510EF"/>
    <w:rsid w:val="00451506"/>
    <w:rsid w:val="00451960"/>
    <w:rsid w:val="004552B1"/>
    <w:rsid w:val="00455B4D"/>
    <w:rsid w:val="00455FA1"/>
    <w:rsid w:val="004571F4"/>
    <w:rsid w:val="0046001E"/>
    <w:rsid w:val="004609EA"/>
    <w:rsid w:val="00461430"/>
    <w:rsid w:val="004625A5"/>
    <w:rsid w:val="00462793"/>
    <w:rsid w:val="004627FB"/>
    <w:rsid w:val="00462851"/>
    <w:rsid w:val="0046425C"/>
    <w:rsid w:val="00464797"/>
    <w:rsid w:val="004651EC"/>
    <w:rsid w:val="00465ABC"/>
    <w:rsid w:val="00465EEA"/>
    <w:rsid w:val="00466646"/>
    <w:rsid w:val="004672E7"/>
    <w:rsid w:val="004673AC"/>
    <w:rsid w:val="004709A7"/>
    <w:rsid w:val="004709D7"/>
    <w:rsid w:val="00471005"/>
    <w:rsid w:val="0047155C"/>
    <w:rsid w:val="0047399C"/>
    <w:rsid w:val="0047426D"/>
    <w:rsid w:val="004743DD"/>
    <w:rsid w:val="0047479D"/>
    <w:rsid w:val="00474F17"/>
    <w:rsid w:val="00475581"/>
    <w:rsid w:val="00475704"/>
    <w:rsid w:val="0047573F"/>
    <w:rsid w:val="00476112"/>
    <w:rsid w:val="00477A39"/>
    <w:rsid w:val="00481A85"/>
    <w:rsid w:val="00482032"/>
    <w:rsid w:val="00482BFC"/>
    <w:rsid w:val="004834D3"/>
    <w:rsid w:val="00483551"/>
    <w:rsid w:val="00483F18"/>
    <w:rsid w:val="0048490A"/>
    <w:rsid w:val="00485383"/>
    <w:rsid w:val="0049123D"/>
    <w:rsid w:val="00491DDA"/>
    <w:rsid w:val="00492713"/>
    <w:rsid w:val="004935EB"/>
    <w:rsid w:val="00493650"/>
    <w:rsid w:val="00494723"/>
    <w:rsid w:val="004947CB"/>
    <w:rsid w:val="00495FD3"/>
    <w:rsid w:val="00497646"/>
    <w:rsid w:val="00497B0F"/>
    <w:rsid w:val="004A078F"/>
    <w:rsid w:val="004A3D97"/>
    <w:rsid w:val="004A3DDB"/>
    <w:rsid w:val="004A4A9E"/>
    <w:rsid w:val="004A5E57"/>
    <w:rsid w:val="004B0A98"/>
    <w:rsid w:val="004B1A2C"/>
    <w:rsid w:val="004B33BC"/>
    <w:rsid w:val="004B3661"/>
    <w:rsid w:val="004B47F7"/>
    <w:rsid w:val="004B5AA5"/>
    <w:rsid w:val="004B61E8"/>
    <w:rsid w:val="004B6876"/>
    <w:rsid w:val="004B77F2"/>
    <w:rsid w:val="004B7890"/>
    <w:rsid w:val="004C043E"/>
    <w:rsid w:val="004C0836"/>
    <w:rsid w:val="004C4057"/>
    <w:rsid w:val="004C68C4"/>
    <w:rsid w:val="004D09BC"/>
    <w:rsid w:val="004D1580"/>
    <w:rsid w:val="004D175A"/>
    <w:rsid w:val="004D2298"/>
    <w:rsid w:val="004D25C0"/>
    <w:rsid w:val="004D62E3"/>
    <w:rsid w:val="004D65D2"/>
    <w:rsid w:val="004D6DF0"/>
    <w:rsid w:val="004E03B6"/>
    <w:rsid w:val="004E043B"/>
    <w:rsid w:val="004E0921"/>
    <w:rsid w:val="004E1836"/>
    <w:rsid w:val="004E2089"/>
    <w:rsid w:val="004E2135"/>
    <w:rsid w:val="004E3D2F"/>
    <w:rsid w:val="004E6DFA"/>
    <w:rsid w:val="004E6FAD"/>
    <w:rsid w:val="004E7342"/>
    <w:rsid w:val="004F047B"/>
    <w:rsid w:val="004F04FA"/>
    <w:rsid w:val="004F1EA1"/>
    <w:rsid w:val="004F1F61"/>
    <w:rsid w:val="004F2CAB"/>
    <w:rsid w:val="004F32B0"/>
    <w:rsid w:val="004F42C9"/>
    <w:rsid w:val="004F49E1"/>
    <w:rsid w:val="004F509F"/>
    <w:rsid w:val="004F5BC5"/>
    <w:rsid w:val="004F5CCD"/>
    <w:rsid w:val="004F669E"/>
    <w:rsid w:val="004F7822"/>
    <w:rsid w:val="004F7845"/>
    <w:rsid w:val="004F7BF1"/>
    <w:rsid w:val="004F7D1C"/>
    <w:rsid w:val="005001C5"/>
    <w:rsid w:val="00500432"/>
    <w:rsid w:val="00500BB2"/>
    <w:rsid w:val="0050154C"/>
    <w:rsid w:val="005019C4"/>
    <w:rsid w:val="00502D8E"/>
    <w:rsid w:val="00503106"/>
    <w:rsid w:val="0050606F"/>
    <w:rsid w:val="0050612E"/>
    <w:rsid w:val="00506BE0"/>
    <w:rsid w:val="00507A74"/>
    <w:rsid w:val="00510B94"/>
    <w:rsid w:val="005111F5"/>
    <w:rsid w:val="00511259"/>
    <w:rsid w:val="0051264F"/>
    <w:rsid w:val="005127FA"/>
    <w:rsid w:val="00512AD3"/>
    <w:rsid w:val="00514576"/>
    <w:rsid w:val="00514591"/>
    <w:rsid w:val="00515AE3"/>
    <w:rsid w:val="00515B4C"/>
    <w:rsid w:val="005176FB"/>
    <w:rsid w:val="0051772E"/>
    <w:rsid w:val="005206BB"/>
    <w:rsid w:val="00521BC0"/>
    <w:rsid w:val="00523FE1"/>
    <w:rsid w:val="00524207"/>
    <w:rsid w:val="00524EAE"/>
    <w:rsid w:val="00527349"/>
    <w:rsid w:val="00531FA5"/>
    <w:rsid w:val="005326D1"/>
    <w:rsid w:val="00535AAE"/>
    <w:rsid w:val="00535CC5"/>
    <w:rsid w:val="005366A0"/>
    <w:rsid w:val="0053715E"/>
    <w:rsid w:val="005371A5"/>
    <w:rsid w:val="005373A8"/>
    <w:rsid w:val="0054065C"/>
    <w:rsid w:val="00544170"/>
    <w:rsid w:val="0054475B"/>
    <w:rsid w:val="00544E59"/>
    <w:rsid w:val="00544E73"/>
    <w:rsid w:val="00546DFA"/>
    <w:rsid w:val="005479F4"/>
    <w:rsid w:val="00547E96"/>
    <w:rsid w:val="00550833"/>
    <w:rsid w:val="00552291"/>
    <w:rsid w:val="00553A49"/>
    <w:rsid w:val="00554A21"/>
    <w:rsid w:val="005558C0"/>
    <w:rsid w:val="00555C7C"/>
    <w:rsid w:val="00556DBB"/>
    <w:rsid w:val="0055720D"/>
    <w:rsid w:val="00557A46"/>
    <w:rsid w:val="0056036A"/>
    <w:rsid w:val="0056045E"/>
    <w:rsid w:val="00560712"/>
    <w:rsid w:val="00560F90"/>
    <w:rsid w:val="00562333"/>
    <w:rsid w:val="0056281F"/>
    <w:rsid w:val="00562C9E"/>
    <w:rsid w:val="00563352"/>
    <w:rsid w:val="00563CAD"/>
    <w:rsid w:val="00564E5F"/>
    <w:rsid w:val="00564FE5"/>
    <w:rsid w:val="005652D0"/>
    <w:rsid w:val="00566038"/>
    <w:rsid w:val="00566E48"/>
    <w:rsid w:val="005675EB"/>
    <w:rsid w:val="00567B07"/>
    <w:rsid w:val="00570496"/>
    <w:rsid w:val="00570E56"/>
    <w:rsid w:val="005711C5"/>
    <w:rsid w:val="005727C0"/>
    <w:rsid w:val="0057340F"/>
    <w:rsid w:val="0057344B"/>
    <w:rsid w:val="00574371"/>
    <w:rsid w:val="00575293"/>
    <w:rsid w:val="00575FB5"/>
    <w:rsid w:val="005803C5"/>
    <w:rsid w:val="00580FFE"/>
    <w:rsid w:val="00583003"/>
    <w:rsid w:val="00583218"/>
    <w:rsid w:val="005835BB"/>
    <w:rsid w:val="00583FF5"/>
    <w:rsid w:val="00584149"/>
    <w:rsid w:val="0058514A"/>
    <w:rsid w:val="00590918"/>
    <w:rsid w:val="00591816"/>
    <w:rsid w:val="00591A27"/>
    <w:rsid w:val="005932B4"/>
    <w:rsid w:val="00593947"/>
    <w:rsid w:val="005A0988"/>
    <w:rsid w:val="005A112A"/>
    <w:rsid w:val="005A1AEC"/>
    <w:rsid w:val="005A4250"/>
    <w:rsid w:val="005A45CF"/>
    <w:rsid w:val="005A4B9C"/>
    <w:rsid w:val="005A4E40"/>
    <w:rsid w:val="005A4FCD"/>
    <w:rsid w:val="005A540D"/>
    <w:rsid w:val="005A56C1"/>
    <w:rsid w:val="005A6222"/>
    <w:rsid w:val="005A69A1"/>
    <w:rsid w:val="005B0420"/>
    <w:rsid w:val="005B1147"/>
    <w:rsid w:val="005B2E0C"/>
    <w:rsid w:val="005B366F"/>
    <w:rsid w:val="005B38C0"/>
    <w:rsid w:val="005B3BAF"/>
    <w:rsid w:val="005B3D9B"/>
    <w:rsid w:val="005B4235"/>
    <w:rsid w:val="005B4736"/>
    <w:rsid w:val="005B49C3"/>
    <w:rsid w:val="005B4C10"/>
    <w:rsid w:val="005B4EE4"/>
    <w:rsid w:val="005B6762"/>
    <w:rsid w:val="005C0BC0"/>
    <w:rsid w:val="005C1D9C"/>
    <w:rsid w:val="005C22D5"/>
    <w:rsid w:val="005C28DD"/>
    <w:rsid w:val="005C415E"/>
    <w:rsid w:val="005C4CC1"/>
    <w:rsid w:val="005C4EA0"/>
    <w:rsid w:val="005C58D0"/>
    <w:rsid w:val="005C7C3D"/>
    <w:rsid w:val="005D1CF6"/>
    <w:rsid w:val="005D2890"/>
    <w:rsid w:val="005D28EA"/>
    <w:rsid w:val="005D2F26"/>
    <w:rsid w:val="005D69F4"/>
    <w:rsid w:val="005D6A19"/>
    <w:rsid w:val="005D7183"/>
    <w:rsid w:val="005D7789"/>
    <w:rsid w:val="005E01EB"/>
    <w:rsid w:val="005E053D"/>
    <w:rsid w:val="005E11FB"/>
    <w:rsid w:val="005E19D9"/>
    <w:rsid w:val="005E2408"/>
    <w:rsid w:val="005E28C1"/>
    <w:rsid w:val="005E3D56"/>
    <w:rsid w:val="005E40DF"/>
    <w:rsid w:val="005E478F"/>
    <w:rsid w:val="005E4A0A"/>
    <w:rsid w:val="005E5347"/>
    <w:rsid w:val="005E6CD4"/>
    <w:rsid w:val="005E75D7"/>
    <w:rsid w:val="005F0C55"/>
    <w:rsid w:val="005F0FC2"/>
    <w:rsid w:val="005F23EC"/>
    <w:rsid w:val="005F2E7A"/>
    <w:rsid w:val="005F5C59"/>
    <w:rsid w:val="005F71CA"/>
    <w:rsid w:val="00600FBA"/>
    <w:rsid w:val="006014E7"/>
    <w:rsid w:val="006039B9"/>
    <w:rsid w:val="00603B7D"/>
    <w:rsid w:val="00603F5A"/>
    <w:rsid w:val="006049E2"/>
    <w:rsid w:val="006051CE"/>
    <w:rsid w:val="006069BA"/>
    <w:rsid w:val="00612607"/>
    <w:rsid w:val="0061397B"/>
    <w:rsid w:val="00617149"/>
    <w:rsid w:val="00620560"/>
    <w:rsid w:val="00620941"/>
    <w:rsid w:val="00622745"/>
    <w:rsid w:val="00622970"/>
    <w:rsid w:val="0062349E"/>
    <w:rsid w:val="00623649"/>
    <w:rsid w:val="00624103"/>
    <w:rsid w:val="00625544"/>
    <w:rsid w:val="0062595E"/>
    <w:rsid w:val="00625D1D"/>
    <w:rsid w:val="00627144"/>
    <w:rsid w:val="0062728A"/>
    <w:rsid w:val="00627465"/>
    <w:rsid w:val="006302C9"/>
    <w:rsid w:val="006309ED"/>
    <w:rsid w:val="00630C5D"/>
    <w:rsid w:val="0063102A"/>
    <w:rsid w:val="00632250"/>
    <w:rsid w:val="00632FE2"/>
    <w:rsid w:val="0063432F"/>
    <w:rsid w:val="00640101"/>
    <w:rsid w:val="0064051B"/>
    <w:rsid w:val="006412C5"/>
    <w:rsid w:val="006413BC"/>
    <w:rsid w:val="00641D67"/>
    <w:rsid w:val="00642246"/>
    <w:rsid w:val="00642F8B"/>
    <w:rsid w:val="006447CC"/>
    <w:rsid w:val="006451BB"/>
    <w:rsid w:val="00646F17"/>
    <w:rsid w:val="00647730"/>
    <w:rsid w:val="006479B7"/>
    <w:rsid w:val="00650AD0"/>
    <w:rsid w:val="006517F8"/>
    <w:rsid w:val="00653012"/>
    <w:rsid w:val="0065316A"/>
    <w:rsid w:val="0065379C"/>
    <w:rsid w:val="00653914"/>
    <w:rsid w:val="00653A23"/>
    <w:rsid w:val="00653B63"/>
    <w:rsid w:val="00656720"/>
    <w:rsid w:val="00657B31"/>
    <w:rsid w:val="00660BE0"/>
    <w:rsid w:val="006625C3"/>
    <w:rsid w:val="00662CE0"/>
    <w:rsid w:val="00662D8A"/>
    <w:rsid w:val="006639C3"/>
    <w:rsid w:val="006646D2"/>
    <w:rsid w:val="006646F4"/>
    <w:rsid w:val="006653EB"/>
    <w:rsid w:val="006655E2"/>
    <w:rsid w:val="00665AC8"/>
    <w:rsid w:val="00666758"/>
    <w:rsid w:val="006668C8"/>
    <w:rsid w:val="00666DF5"/>
    <w:rsid w:val="00667118"/>
    <w:rsid w:val="00667295"/>
    <w:rsid w:val="006724BB"/>
    <w:rsid w:val="00672C38"/>
    <w:rsid w:val="0067396A"/>
    <w:rsid w:val="00673B6D"/>
    <w:rsid w:val="00674658"/>
    <w:rsid w:val="00674C00"/>
    <w:rsid w:val="00675067"/>
    <w:rsid w:val="006753D3"/>
    <w:rsid w:val="006756EB"/>
    <w:rsid w:val="00675750"/>
    <w:rsid w:val="00680325"/>
    <w:rsid w:val="00680F1C"/>
    <w:rsid w:val="00682E0C"/>
    <w:rsid w:val="00684761"/>
    <w:rsid w:val="00684AB6"/>
    <w:rsid w:val="00685B67"/>
    <w:rsid w:val="00686512"/>
    <w:rsid w:val="00687032"/>
    <w:rsid w:val="0068718D"/>
    <w:rsid w:val="006875DB"/>
    <w:rsid w:val="0068769A"/>
    <w:rsid w:val="00690185"/>
    <w:rsid w:val="00690CDF"/>
    <w:rsid w:val="0069144C"/>
    <w:rsid w:val="00694A93"/>
    <w:rsid w:val="00694E02"/>
    <w:rsid w:val="00695F48"/>
    <w:rsid w:val="006960F0"/>
    <w:rsid w:val="00697A5F"/>
    <w:rsid w:val="00697A8E"/>
    <w:rsid w:val="006A2CBC"/>
    <w:rsid w:val="006A3817"/>
    <w:rsid w:val="006A56AE"/>
    <w:rsid w:val="006A57F3"/>
    <w:rsid w:val="006A6095"/>
    <w:rsid w:val="006A60DD"/>
    <w:rsid w:val="006A64F7"/>
    <w:rsid w:val="006A689E"/>
    <w:rsid w:val="006A6A54"/>
    <w:rsid w:val="006B01EB"/>
    <w:rsid w:val="006B0753"/>
    <w:rsid w:val="006B23F1"/>
    <w:rsid w:val="006B3B46"/>
    <w:rsid w:val="006B3FE5"/>
    <w:rsid w:val="006B4D03"/>
    <w:rsid w:val="006B64BA"/>
    <w:rsid w:val="006B6F73"/>
    <w:rsid w:val="006B725D"/>
    <w:rsid w:val="006C02C8"/>
    <w:rsid w:val="006C10BE"/>
    <w:rsid w:val="006C35F0"/>
    <w:rsid w:val="006C3ECE"/>
    <w:rsid w:val="006C44DE"/>
    <w:rsid w:val="006C6417"/>
    <w:rsid w:val="006C7245"/>
    <w:rsid w:val="006C7531"/>
    <w:rsid w:val="006D0EF4"/>
    <w:rsid w:val="006D2E42"/>
    <w:rsid w:val="006D3FE6"/>
    <w:rsid w:val="006D457D"/>
    <w:rsid w:val="006D49FA"/>
    <w:rsid w:val="006D52EF"/>
    <w:rsid w:val="006D5B8A"/>
    <w:rsid w:val="006D6731"/>
    <w:rsid w:val="006D7395"/>
    <w:rsid w:val="006D7C28"/>
    <w:rsid w:val="006E01EE"/>
    <w:rsid w:val="006E2C3F"/>
    <w:rsid w:val="006E3196"/>
    <w:rsid w:val="006E4E21"/>
    <w:rsid w:val="006E5545"/>
    <w:rsid w:val="006E58AF"/>
    <w:rsid w:val="006E681C"/>
    <w:rsid w:val="006F0719"/>
    <w:rsid w:val="006F0832"/>
    <w:rsid w:val="006F4020"/>
    <w:rsid w:val="006F4422"/>
    <w:rsid w:val="006F59D4"/>
    <w:rsid w:val="006F5AF3"/>
    <w:rsid w:val="006F6523"/>
    <w:rsid w:val="007008A1"/>
    <w:rsid w:val="00701019"/>
    <w:rsid w:val="007018A1"/>
    <w:rsid w:val="00706933"/>
    <w:rsid w:val="007071B0"/>
    <w:rsid w:val="0070741C"/>
    <w:rsid w:val="00710720"/>
    <w:rsid w:val="007118B8"/>
    <w:rsid w:val="007133A6"/>
    <w:rsid w:val="0071348E"/>
    <w:rsid w:val="00713C16"/>
    <w:rsid w:val="00713FED"/>
    <w:rsid w:val="007172E2"/>
    <w:rsid w:val="007172F0"/>
    <w:rsid w:val="00717567"/>
    <w:rsid w:val="007201D2"/>
    <w:rsid w:val="00720765"/>
    <w:rsid w:val="00721990"/>
    <w:rsid w:val="00722797"/>
    <w:rsid w:val="00723053"/>
    <w:rsid w:val="00723FF1"/>
    <w:rsid w:val="007256A7"/>
    <w:rsid w:val="0072573E"/>
    <w:rsid w:val="00725827"/>
    <w:rsid w:val="0072582F"/>
    <w:rsid w:val="0072738D"/>
    <w:rsid w:val="00727D23"/>
    <w:rsid w:val="00730D67"/>
    <w:rsid w:val="007324D4"/>
    <w:rsid w:val="0073281B"/>
    <w:rsid w:val="00733018"/>
    <w:rsid w:val="00733117"/>
    <w:rsid w:val="007337F8"/>
    <w:rsid w:val="00737DE9"/>
    <w:rsid w:val="00741B4E"/>
    <w:rsid w:val="007420FA"/>
    <w:rsid w:val="00742AE1"/>
    <w:rsid w:val="00742F3A"/>
    <w:rsid w:val="0074333F"/>
    <w:rsid w:val="00743B5F"/>
    <w:rsid w:val="00743B6D"/>
    <w:rsid w:val="007451CC"/>
    <w:rsid w:val="00745D29"/>
    <w:rsid w:val="00746EB0"/>
    <w:rsid w:val="0075046D"/>
    <w:rsid w:val="00753027"/>
    <w:rsid w:val="00753117"/>
    <w:rsid w:val="007538F5"/>
    <w:rsid w:val="007544F0"/>
    <w:rsid w:val="00754D01"/>
    <w:rsid w:val="0075582A"/>
    <w:rsid w:val="00756587"/>
    <w:rsid w:val="007570D5"/>
    <w:rsid w:val="007571F0"/>
    <w:rsid w:val="007615CC"/>
    <w:rsid w:val="0076253F"/>
    <w:rsid w:val="00762AA6"/>
    <w:rsid w:val="00762DFC"/>
    <w:rsid w:val="00763726"/>
    <w:rsid w:val="0076387E"/>
    <w:rsid w:val="00764284"/>
    <w:rsid w:val="0076472B"/>
    <w:rsid w:val="00765427"/>
    <w:rsid w:val="00766253"/>
    <w:rsid w:val="0076638E"/>
    <w:rsid w:val="007700E2"/>
    <w:rsid w:val="0077488F"/>
    <w:rsid w:val="00776E45"/>
    <w:rsid w:val="00777629"/>
    <w:rsid w:val="00777CBA"/>
    <w:rsid w:val="00777E6C"/>
    <w:rsid w:val="00780385"/>
    <w:rsid w:val="007805F5"/>
    <w:rsid w:val="00781AF1"/>
    <w:rsid w:val="00781F0B"/>
    <w:rsid w:val="007824C2"/>
    <w:rsid w:val="00783001"/>
    <w:rsid w:val="00783624"/>
    <w:rsid w:val="00784A63"/>
    <w:rsid w:val="00784C58"/>
    <w:rsid w:val="00784F97"/>
    <w:rsid w:val="00785152"/>
    <w:rsid w:val="007863C6"/>
    <w:rsid w:val="0078640F"/>
    <w:rsid w:val="007872F7"/>
    <w:rsid w:val="0078762C"/>
    <w:rsid w:val="0079091C"/>
    <w:rsid w:val="00791383"/>
    <w:rsid w:val="00791C4B"/>
    <w:rsid w:val="007928C1"/>
    <w:rsid w:val="00793763"/>
    <w:rsid w:val="0079651A"/>
    <w:rsid w:val="0079674A"/>
    <w:rsid w:val="007A001B"/>
    <w:rsid w:val="007A0B5D"/>
    <w:rsid w:val="007A2EAD"/>
    <w:rsid w:val="007A2EF4"/>
    <w:rsid w:val="007A3EE3"/>
    <w:rsid w:val="007A3F57"/>
    <w:rsid w:val="007A4350"/>
    <w:rsid w:val="007A5C43"/>
    <w:rsid w:val="007A5D05"/>
    <w:rsid w:val="007A63E4"/>
    <w:rsid w:val="007B08CE"/>
    <w:rsid w:val="007B0E30"/>
    <w:rsid w:val="007B3D54"/>
    <w:rsid w:val="007B51D3"/>
    <w:rsid w:val="007B5738"/>
    <w:rsid w:val="007B5CF9"/>
    <w:rsid w:val="007B5FE5"/>
    <w:rsid w:val="007C1658"/>
    <w:rsid w:val="007C22A4"/>
    <w:rsid w:val="007C22F0"/>
    <w:rsid w:val="007C35D0"/>
    <w:rsid w:val="007C3DBB"/>
    <w:rsid w:val="007C4623"/>
    <w:rsid w:val="007C4ED1"/>
    <w:rsid w:val="007C57D9"/>
    <w:rsid w:val="007C7B10"/>
    <w:rsid w:val="007D125E"/>
    <w:rsid w:val="007D209B"/>
    <w:rsid w:val="007D5294"/>
    <w:rsid w:val="007D58F3"/>
    <w:rsid w:val="007D5BFB"/>
    <w:rsid w:val="007D616A"/>
    <w:rsid w:val="007D6F12"/>
    <w:rsid w:val="007E00ED"/>
    <w:rsid w:val="007E1950"/>
    <w:rsid w:val="007E1AE5"/>
    <w:rsid w:val="007E2D54"/>
    <w:rsid w:val="007E4694"/>
    <w:rsid w:val="007E4B6F"/>
    <w:rsid w:val="007E6844"/>
    <w:rsid w:val="007F2743"/>
    <w:rsid w:val="007F3FDD"/>
    <w:rsid w:val="007F67D1"/>
    <w:rsid w:val="007F7B2E"/>
    <w:rsid w:val="007F7EC7"/>
    <w:rsid w:val="00800995"/>
    <w:rsid w:val="00803D07"/>
    <w:rsid w:val="00804C1B"/>
    <w:rsid w:val="008065DE"/>
    <w:rsid w:val="008067F1"/>
    <w:rsid w:val="00807EB8"/>
    <w:rsid w:val="00810626"/>
    <w:rsid w:val="00810A90"/>
    <w:rsid w:val="00811177"/>
    <w:rsid w:val="008114B0"/>
    <w:rsid w:val="00812C3F"/>
    <w:rsid w:val="00812CAC"/>
    <w:rsid w:val="00813709"/>
    <w:rsid w:val="00813FF2"/>
    <w:rsid w:val="008150F1"/>
    <w:rsid w:val="00817123"/>
    <w:rsid w:val="00820670"/>
    <w:rsid w:val="00822684"/>
    <w:rsid w:val="0082333D"/>
    <w:rsid w:val="00824253"/>
    <w:rsid w:val="0082754F"/>
    <w:rsid w:val="00830979"/>
    <w:rsid w:val="00831B0E"/>
    <w:rsid w:val="00832696"/>
    <w:rsid w:val="008327C9"/>
    <w:rsid w:val="00832F39"/>
    <w:rsid w:val="008336F5"/>
    <w:rsid w:val="00833D2D"/>
    <w:rsid w:val="008344AD"/>
    <w:rsid w:val="00835A0C"/>
    <w:rsid w:val="00835DBC"/>
    <w:rsid w:val="0083735A"/>
    <w:rsid w:val="0083798B"/>
    <w:rsid w:val="008411A6"/>
    <w:rsid w:val="00843672"/>
    <w:rsid w:val="0084403C"/>
    <w:rsid w:val="008440A9"/>
    <w:rsid w:val="008441E8"/>
    <w:rsid w:val="008445EC"/>
    <w:rsid w:val="008452FB"/>
    <w:rsid w:val="0084719D"/>
    <w:rsid w:val="00851C45"/>
    <w:rsid w:val="00851F3D"/>
    <w:rsid w:val="00852290"/>
    <w:rsid w:val="00853402"/>
    <w:rsid w:val="00853BB4"/>
    <w:rsid w:val="00854066"/>
    <w:rsid w:val="00854539"/>
    <w:rsid w:val="00855EB2"/>
    <w:rsid w:val="008566DF"/>
    <w:rsid w:val="00856CF6"/>
    <w:rsid w:val="008606D7"/>
    <w:rsid w:val="00861FD2"/>
    <w:rsid w:val="00862300"/>
    <w:rsid w:val="0086598D"/>
    <w:rsid w:val="00866363"/>
    <w:rsid w:val="00867EBA"/>
    <w:rsid w:val="00870498"/>
    <w:rsid w:val="008714BA"/>
    <w:rsid w:val="00871903"/>
    <w:rsid w:val="00871B4B"/>
    <w:rsid w:val="00872246"/>
    <w:rsid w:val="00876F82"/>
    <w:rsid w:val="00877592"/>
    <w:rsid w:val="00880453"/>
    <w:rsid w:val="00880CB7"/>
    <w:rsid w:val="00881017"/>
    <w:rsid w:val="00881228"/>
    <w:rsid w:val="008832BE"/>
    <w:rsid w:val="00884896"/>
    <w:rsid w:val="008854BD"/>
    <w:rsid w:val="00886F90"/>
    <w:rsid w:val="00887583"/>
    <w:rsid w:val="00891DE0"/>
    <w:rsid w:val="00891FA0"/>
    <w:rsid w:val="00892B5B"/>
    <w:rsid w:val="00893F8E"/>
    <w:rsid w:val="00895057"/>
    <w:rsid w:val="00897504"/>
    <w:rsid w:val="008A0130"/>
    <w:rsid w:val="008A0F2D"/>
    <w:rsid w:val="008A2620"/>
    <w:rsid w:val="008A3EE0"/>
    <w:rsid w:val="008A3FD5"/>
    <w:rsid w:val="008A43FC"/>
    <w:rsid w:val="008A4DA7"/>
    <w:rsid w:val="008A6E76"/>
    <w:rsid w:val="008A7110"/>
    <w:rsid w:val="008A7A27"/>
    <w:rsid w:val="008B0EEC"/>
    <w:rsid w:val="008B1CCD"/>
    <w:rsid w:val="008B4540"/>
    <w:rsid w:val="008B497F"/>
    <w:rsid w:val="008B5779"/>
    <w:rsid w:val="008B5800"/>
    <w:rsid w:val="008B5DF5"/>
    <w:rsid w:val="008B6680"/>
    <w:rsid w:val="008B68F5"/>
    <w:rsid w:val="008B7EC8"/>
    <w:rsid w:val="008C0518"/>
    <w:rsid w:val="008C0658"/>
    <w:rsid w:val="008C0CE0"/>
    <w:rsid w:val="008C2C9D"/>
    <w:rsid w:val="008C4D90"/>
    <w:rsid w:val="008C4DD5"/>
    <w:rsid w:val="008C66BD"/>
    <w:rsid w:val="008C6BAA"/>
    <w:rsid w:val="008C7608"/>
    <w:rsid w:val="008D09D0"/>
    <w:rsid w:val="008D23D3"/>
    <w:rsid w:val="008D2762"/>
    <w:rsid w:val="008D2EBB"/>
    <w:rsid w:val="008D4A64"/>
    <w:rsid w:val="008D54AB"/>
    <w:rsid w:val="008D5547"/>
    <w:rsid w:val="008D5822"/>
    <w:rsid w:val="008D65B3"/>
    <w:rsid w:val="008D6943"/>
    <w:rsid w:val="008D6ADB"/>
    <w:rsid w:val="008D7732"/>
    <w:rsid w:val="008D7C5D"/>
    <w:rsid w:val="008E06C9"/>
    <w:rsid w:val="008E0E6C"/>
    <w:rsid w:val="008E1C57"/>
    <w:rsid w:val="008E2302"/>
    <w:rsid w:val="008E23C0"/>
    <w:rsid w:val="008E2FA6"/>
    <w:rsid w:val="008E30D0"/>
    <w:rsid w:val="008E365D"/>
    <w:rsid w:val="008E642D"/>
    <w:rsid w:val="008E75E9"/>
    <w:rsid w:val="008F11C3"/>
    <w:rsid w:val="008F2E01"/>
    <w:rsid w:val="008F3FE5"/>
    <w:rsid w:val="008F4D4D"/>
    <w:rsid w:val="008F5EBC"/>
    <w:rsid w:val="008F6613"/>
    <w:rsid w:val="008F6DC9"/>
    <w:rsid w:val="008F74F6"/>
    <w:rsid w:val="00900269"/>
    <w:rsid w:val="00900AF3"/>
    <w:rsid w:val="00900F7E"/>
    <w:rsid w:val="00901712"/>
    <w:rsid w:val="00901776"/>
    <w:rsid w:val="00902078"/>
    <w:rsid w:val="00903145"/>
    <w:rsid w:val="0090360F"/>
    <w:rsid w:val="00903FA7"/>
    <w:rsid w:val="00904992"/>
    <w:rsid w:val="00905CD3"/>
    <w:rsid w:val="00905DCF"/>
    <w:rsid w:val="00907DDA"/>
    <w:rsid w:val="009109B9"/>
    <w:rsid w:val="00910C73"/>
    <w:rsid w:val="00910C77"/>
    <w:rsid w:val="00912590"/>
    <w:rsid w:val="009125B6"/>
    <w:rsid w:val="0091266D"/>
    <w:rsid w:val="00913F3B"/>
    <w:rsid w:val="009158E2"/>
    <w:rsid w:val="009168DF"/>
    <w:rsid w:val="00916AD7"/>
    <w:rsid w:val="00916F20"/>
    <w:rsid w:val="009172D2"/>
    <w:rsid w:val="0091791D"/>
    <w:rsid w:val="00920B6E"/>
    <w:rsid w:val="00921B88"/>
    <w:rsid w:val="00922853"/>
    <w:rsid w:val="009228D5"/>
    <w:rsid w:val="0092321B"/>
    <w:rsid w:val="00923B2D"/>
    <w:rsid w:val="00923BFB"/>
    <w:rsid w:val="00923ECB"/>
    <w:rsid w:val="00924744"/>
    <w:rsid w:val="009254D3"/>
    <w:rsid w:val="00926998"/>
    <w:rsid w:val="00927430"/>
    <w:rsid w:val="00927B0B"/>
    <w:rsid w:val="00930A38"/>
    <w:rsid w:val="00930C0F"/>
    <w:rsid w:val="009323D2"/>
    <w:rsid w:val="00932F8A"/>
    <w:rsid w:val="009331B1"/>
    <w:rsid w:val="0093361B"/>
    <w:rsid w:val="00934679"/>
    <w:rsid w:val="009350F9"/>
    <w:rsid w:val="00936C6C"/>
    <w:rsid w:val="00936F46"/>
    <w:rsid w:val="00937769"/>
    <w:rsid w:val="00940060"/>
    <w:rsid w:val="00940548"/>
    <w:rsid w:val="00940675"/>
    <w:rsid w:val="00942846"/>
    <w:rsid w:val="00943BC1"/>
    <w:rsid w:val="009440CE"/>
    <w:rsid w:val="00944129"/>
    <w:rsid w:val="009443D6"/>
    <w:rsid w:val="00944488"/>
    <w:rsid w:val="0094635E"/>
    <w:rsid w:val="00946605"/>
    <w:rsid w:val="00946A6E"/>
    <w:rsid w:val="00946AD8"/>
    <w:rsid w:val="00946F35"/>
    <w:rsid w:val="00950986"/>
    <w:rsid w:val="00950BC4"/>
    <w:rsid w:val="0095186B"/>
    <w:rsid w:val="00951A98"/>
    <w:rsid w:val="00951AE1"/>
    <w:rsid w:val="0095261B"/>
    <w:rsid w:val="009541F2"/>
    <w:rsid w:val="009551BB"/>
    <w:rsid w:val="0095586E"/>
    <w:rsid w:val="00955A29"/>
    <w:rsid w:val="009567C3"/>
    <w:rsid w:val="00956C22"/>
    <w:rsid w:val="00956CA9"/>
    <w:rsid w:val="00956FA5"/>
    <w:rsid w:val="009605FB"/>
    <w:rsid w:val="00960709"/>
    <w:rsid w:val="00960991"/>
    <w:rsid w:val="009615A0"/>
    <w:rsid w:val="00962E06"/>
    <w:rsid w:val="00964625"/>
    <w:rsid w:val="00964C64"/>
    <w:rsid w:val="00964E63"/>
    <w:rsid w:val="009661E5"/>
    <w:rsid w:val="00973512"/>
    <w:rsid w:val="00973BDB"/>
    <w:rsid w:val="00974917"/>
    <w:rsid w:val="009757C2"/>
    <w:rsid w:val="00975A29"/>
    <w:rsid w:val="00975A8E"/>
    <w:rsid w:val="00976218"/>
    <w:rsid w:val="00980C80"/>
    <w:rsid w:val="009831E1"/>
    <w:rsid w:val="0098337F"/>
    <w:rsid w:val="009834B4"/>
    <w:rsid w:val="00984F32"/>
    <w:rsid w:val="00985004"/>
    <w:rsid w:val="0098631A"/>
    <w:rsid w:val="00987741"/>
    <w:rsid w:val="00987A20"/>
    <w:rsid w:val="00987F09"/>
    <w:rsid w:val="009923F2"/>
    <w:rsid w:val="0099412F"/>
    <w:rsid w:val="00994559"/>
    <w:rsid w:val="00994B66"/>
    <w:rsid w:val="00996E71"/>
    <w:rsid w:val="00997611"/>
    <w:rsid w:val="009A0714"/>
    <w:rsid w:val="009A3ED1"/>
    <w:rsid w:val="009A4A0F"/>
    <w:rsid w:val="009A6178"/>
    <w:rsid w:val="009A763E"/>
    <w:rsid w:val="009B0120"/>
    <w:rsid w:val="009B054C"/>
    <w:rsid w:val="009B076B"/>
    <w:rsid w:val="009B0FCB"/>
    <w:rsid w:val="009B1B0C"/>
    <w:rsid w:val="009B1DFD"/>
    <w:rsid w:val="009B1EFB"/>
    <w:rsid w:val="009B3CB9"/>
    <w:rsid w:val="009B3E33"/>
    <w:rsid w:val="009B3E42"/>
    <w:rsid w:val="009B4EEB"/>
    <w:rsid w:val="009B5282"/>
    <w:rsid w:val="009C07F4"/>
    <w:rsid w:val="009C13A1"/>
    <w:rsid w:val="009C171A"/>
    <w:rsid w:val="009C25A6"/>
    <w:rsid w:val="009C3A92"/>
    <w:rsid w:val="009C3D6D"/>
    <w:rsid w:val="009C4680"/>
    <w:rsid w:val="009C5F76"/>
    <w:rsid w:val="009C63FD"/>
    <w:rsid w:val="009D0563"/>
    <w:rsid w:val="009D08BF"/>
    <w:rsid w:val="009D0E9F"/>
    <w:rsid w:val="009D2462"/>
    <w:rsid w:val="009D30DA"/>
    <w:rsid w:val="009D33D3"/>
    <w:rsid w:val="009D3C2F"/>
    <w:rsid w:val="009D54D2"/>
    <w:rsid w:val="009D55FE"/>
    <w:rsid w:val="009D5858"/>
    <w:rsid w:val="009D62A1"/>
    <w:rsid w:val="009D73A2"/>
    <w:rsid w:val="009D7473"/>
    <w:rsid w:val="009D7530"/>
    <w:rsid w:val="009E013B"/>
    <w:rsid w:val="009E140C"/>
    <w:rsid w:val="009E1797"/>
    <w:rsid w:val="009E36EF"/>
    <w:rsid w:val="009E3A90"/>
    <w:rsid w:val="009E45B8"/>
    <w:rsid w:val="009E683F"/>
    <w:rsid w:val="009E6993"/>
    <w:rsid w:val="009E6BED"/>
    <w:rsid w:val="009E7509"/>
    <w:rsid w:val="009E7C91"/>
    <w:rsid w:val="009F0045"/>
    <w:rsid w:val="009F2C4D"/>
    <w:rsid w:val="009F2D59"/>
    <w:rsid w:val="009F5F29"/>
    <w:rsid w:val="00A0021C"/>
    <w:rsid w:val="00A02185"/>
    <w:rsid w:val="00A03845"/>
    <w:rsid w:val="00A04984"/>
    <w:rsid w:val="00A05F52"/>
    <w:rsid w:val="00A067C3"/>
    <w:rsid w:val="00A1016D"/>
    <w:rsid w:val="00A1051D"/>
    <w:rsid w:val="00A11596"/>
    <w:rsid w:val="00A12475"/>
    <w:rsid w:val="00A1335A"/>
    <w:rsid w:val="00A13574"/>
    <w:rsid w:val="00A137F2"/>
    <w:rsid w:val="00A13C67"/>
    <w:rsid w:val="00A14409"/>
    <w:rsid w:val="00A15305"/>
    <w:rsid w:val="00A15ED8"/>
    <w:rsid w:val="00A16329"/>
    <w:rsid w:val="00A1720C"/>
    <w:rsid w:val="00A17420"/>
    <w:rsid w:val="00A1760F"/>
    <w:rsid w:val="00A2426F"/>
    <w:rsid w:val="00A243AB"/>
    <w:rsid w:val="00A25574"/>
    <w:rsid w:val="00A26C08"/>
    <w:rsid w:val="00A26FE1"/>
    <w:rsid w:val="00A278AC"/>
    <w:rsid w:val="00A31A6F"/>
    <w:rsid w:val="00A31B1D"/>
    <w:rsid w:val="00A31E5A"/>
    <w:rsid w:val="00A32B5B"/>
    <w:rsid w:val="00A336B5"/>
    <w:rsid w:val="00A339DF"/>
    <w:rsid w:val="00A35829"/>
    <w:rsid w:val="00A40445"/>
    <w:rsid w:val="00A41710"/>
    <w:rsid w:val="00A4198A"/>
    <w:rsid w:val="00A41CAD"/>
    <w:rsid w:val="00A42675"/>
    <w:rsid w:val="00A43192"/>
    <w:rsid w:val="00A431C0"/>
    <w:rsid w:val="00A44CB5"/>
    <w:rsid w:val="00A45406"/>
    <w:rsid w:val="00A47B51"/>
    <w:rsid w:val="00A506E2"/>
    <w:rsid w:val="00A509FB"/>
    <w:rsid w:val="00A50BA6"/>
    <w:rsid w:val="00A51248"/>
    <w:rsid w:val="00A5125A"/>
    <w:rsid w:val="00A5266C"/>
    <w:rsid w:val="00A52A48"/>
    <w:rsid w:val="00A53367"/>
    <w:rsid w:val="00A537C3"/>
    <w:rsid w:val="00A551B1"/>
    <w:rsid w:val="00A551E2"/>
    <w:rsid w:val="00A551FB"/>
    <w:rsid w:val="00A56A4C"/>
    <w:rsid w:val="00A56EEA"/>
    <w:rsid w:val="00A572AD"/>
    <w:rsid w:val="00A576DC"/>
    <w:rsid w:val="00A60601"/>
    <w:rsid w:val="00A60741"/>
    <w:rsid w:val="00A60DFA"/>
    <w:rsid w:val="00A62626"/>
    <w:rsid w:val="00A628C0"/>
    <w:rsid w:val="00A637D7"/>
    <w:rsid w:val="00A65457"/>
    <w:rsid w:val="00A65AF6"/>
    <w:rsid w:val="00A668EB"/>
    <w:rsid w:val="00A71051"/>
    <w:rsid w:val="00A72086"/>
    <w:rsid w:val="00A72C31"/>
    <w:rsid w:val="00A75687"/>
    <w:rsid w:val="00A765A4"/>
    <w:rsid w:val="00A76C16"/>
    <w:rsid w:val="00A76C28"/>
    <w:rsid w:val="00A778A5"/>
    <w:rsid w:val="00A77E84"/>
    <w:rsid w:val="00A8256A"/>
    <w:rsid w:val="00A90570"/>
    <w:rsid w:val="00A92E19"/>
    <w:rsid w:val="00A93EF8"/>
    <w:rsid w:val="00A94466"/>
    <w:rsid w:val="00A9690C"/>
    <w:rsid w:val="00AA03E5"/>
    <w:rsid w:val="00AA093A"/>
    <w:rsid w:val="00AA12D0"/>
    <w:rsid w:val="00AA145B"/>
    <w:rsid w:val="00AA15CD"/>
    <w:rsid w:val="00AA1D10"/>
    <w:rsid w:val="00AA4C08"/>
    <w:rsid w:val="00AA730E"/>
    <w:rsid w:val="00AA7329"/>
    <w:rsid w:val="00AA76A7"/>
    <w:rsid w:val="00AA7A86"/>
    <w:rsid w:val="00AB1FE3"/>
    <w:rsid w:val="00AB2E74"/>
    <w:rsid w:val="00AB3D55"/>
    <w:rsid w:val="00AB467E"/>
    <w:rsid w:val="00AB54F8"/>
    <w:rsid w:val="00AB599D"/>
    <w:rsid w:val="00AB5A3D"/>
    <w:rsid w:val="00AB79D0"/>
    <w:rsid w:val="00AB7D2F"/>
    <w:rsid w:val="00AC0F71"/>
    <w:rsid w:val="00AC5513"/>
    <w:rsid w:val="00AC5CF3"/>
    <w:rsid w:val="00AC681A"/>
    <w:rsid w:val="00AC6A3C"/>
    <w:rsid w:val="00AC7898"/>
    <w:rsid w:val="00AC7EBA"/>
    <w:rsid w:val="00AC7F53"/>
    <w:rsid w:val="00AD0BC0"/>
    <w:rsid w:val="00AD0F21"/>
    <w:rsid w:val="00AD140E"/>
    <w:rsid w:val="00AD1A48"/>
    <w:rsid w:val="00AD1DE0"/>
    <w:rsid w:val="00AD3C3F"/>
    <w:rsid w:val="00AD3C44"/>
    <w:rsid w:val="00AD4A08"/>
    <w:rsid w:val="00AD5730"/>
    <w:rsid w:val="00AD6F81"/>
    <w:rsid w:val="00AD76B0"/>
    <w:rsid w:val="00AD77F5"/>
    <w:rsid w:val="00AD7D44"/>
    <w:rsid w:val="00AD7EC5"/>
    <w:rsid w:val="00AE06E4"/>
    <w:rsid w:val="00AE0C18"/>
    <w:rsid w:val="00AE237C"/>
    <w:rsid w:val="00AE275D"/>
    <w:rsid w:val="00AE2D3E"/>
    <w:rsid w:val="00AE3E75"/>
    <w:rsid w:val="00AE4072"/>
    <w:rsid w:val="00AE45C8"/>
    <w:rsid w:val="00AE6F0D"/>
    <w:rsid w:val="00AE72CA"/>
    <w:rsid w:val="00AE7A6E"/>
    <w:rsid w:val="00AE7AC6"/>
    <w:rsid w:val="00AF15BF"/>
    <w:rsid w:val="00AF1773"/>
    <w:rsid w:val="00AF17AB"/>
    <w:rsid w:val="00AF587B"/>
    <w:rsid w:val="00AF5A60"/>
    <w:rsid w:val="00AF5DA3"/>
    <w:rsid w:val="00AF640E"/>
    <w:rsid w:val="00AF6F73"/>
    <w:rsid w:val="00AF7816"/>
    <w:rsid w:val="00B002EA"/>
    <w:rsid w:val="00B0156F"/>
    <w:rsid w:val="00B020CC"/>
    <w:rsid w:val="00B0280E"/>
    <w:rsid w:val="00B02BAC"/>
    <w:rsid w:val="00B03D71"/>
    <w:rsid w:val="00B04C34"/>
    <w:rsid w:val="00B075CC"/>
    <w:rsid w:val="00B07957"/>
    <w:rsid w:val="00B07FF9"/>
    <w:rsid w:val="00B105C6"/>
    <w:rsid w:val="00B10CCD"/>
    <w:rsid w:val="00B11ABB"/>
    <w:rsid w:val="00B11FFE"/>
    <w:rsid w:val="00B129CD"/>
    <w:rsid w:val="00B12A64"/>
    <w:rsid w:val="00B16B2F"/>
    <w:rsid w:val="00B17B1F"/>
    <w:rsid w:val="00B20DBD"/>
    <w:rsid w:val="00B2102B"/>
    <w:rsid w:val="00B21B42"/>
    <w:rsid w:val="00B228B9"/>
    <w:rsid w:val="00B2347B"/>
    <w:rsid w:val="00B244EC"/>
    <w:rsid w:val="00B25A01"/>
    <w:rsid w:val="00B312AC"/>
    <w:rsid w:val="00B3149A"/>
    <w:rsid w:val="00B3233C"/>
    <w:rsid w:val="00B34257"/>
    <w:rsid w:val="00B34F55"/>
    <w:rsid w:val="00B3580F"/>
    <w:rsid w:val="00B35DE6"/>
    <w:rsid w:val="00B369AF"/>
    <w:rsid w:val="00B369F6"/>
    <w:rsid w:val="00B429AA"/>
    <w:rsid w:val="00B4361C"/>
    <w:rsid w:val="00B44613"/>
    <w:rsid w:val="00B45D7E"/>
    <w:rsid w:val="00B45D93"/>
    <w:rsid w:val="00B45FE5"/>
    <w:rsid w:val="00B461F0"/>
    <w:rsid w:val="00B462A1"/>
    <w:rsid w:val="00B471A5"/>
    <w:rsid w:val="00B51B4C"/>
    <w:rsid w:val="00B5321C"/>
    <w:rsid w:val="00B53B6C"/>
    <w:rsid w:val="00B53B91"/>
    <w:rsid w:val="00B53F17"/>
    <w:rsid w:val="00B54D26"/>
    <w:rsid w:val="00B54E48"/>
    <w:rsid w:val="00B5593B"/>
    <w:rsid w:val="00B559F0"/>
    <w:rsid w:val="00B55E20"/>
    <w:rsid w:val="00B56950"/>
    <w:rsid w:val="00B63609"/>
    <w:rsid w:val="00B64D30"/>
    <w:rsid w:val="00B65276"/>
    <w:rsid w:val="00B668AB"/>
    <w:rsid w:val="00B70410"/>
    <w:rsid w:val="00B70BC7"/>
    <w:rsid w:val="00B70C8A"/>
    <w:rsid w:val="00B7154B"/>
    <w:rsid w:val="00B73834"/>
    <w:rsid w:val="00B739D7"/>
    <w:rsid w:val="00B73E67"/>
    <w:rsid w:val="00B758AE"/>
    <w:rsid w:val="00B75B8E"/>
    <w:rsid w:val="00B76182"/>
    <w:rsid w:val="00B77E70"/>
    <w:rsid w:val="00B802CC"/>
    <w:rsid w:val="00B80643"/>
    <w:rsid w:val="00B80EFE"/>
    <w:rsid w:val="00B82D97"/>
    <w:rsid w:val="00B8319A"/>
    <w:rsid w:val="00B836D4"/>
    <w:rsid w:val="00B84705"/>
    <w:rsid w:val="00B85D05"/>
    <w:rsid w:val="00B862EB"/>
    <w:rsid w:val="00B864E5"/>
    <w:rsid w:val="00B86A4B"/>
    <w:rsid w:val="00B935CC"/>
    <w:rsid w:val="00B94B45"/>
    <w:rsid w:val="00B95A97"/>
    <w:rsid w:val="00B965DA"/>
    <w:rsid w:val="00BA0F5A"/>
    <w:rsid w:val="00BA1E75"/>
    <w:rsid w:val="00BA236E"/>
    <w:rsid w:val="00BA24A9"/>
    <w:rsid w:val="00BA2C62"/>
    <w:rsid w:val="00BA39FC"/>
    <w:rsid w:val="00BA5CFB"/>
    <w:rsid w:val="00BA6247"/>
    <w:rsid w:val="00BA661D"/>
    <w:rsid w:val="00BA6AEF"/>
    <w:rsid w:val="00BA6BDD"/>
    <w:rsid w:val="00BA7856"/>
    <w:rsid w:val="00BB053D"/>
    <w:rsid w:val="00BB1361"/>
    <w:rsid w:val="00BB1ED4"/>
    <w:rsid w:val="00BB28FF"/>
    <w:rsid w:val="00BB2963"/>
    <w:rsid w:val="00BB4857"/>
    <w:rsid w:val="00BB5789"/>
    <w:rsid w:val="00BB68D3"/>
    <w:rsid w:val="00BB6D44"/>
    <w:rsid w:val="00BB6EBE"/>
    <w:rsid w:val="00BC00A9"/>
    <w:rsid w:val="00BC02C8"/>
    <w:rsid w:val="00BC0A1D"/>
    <w:rsid w:val="00BC1496"/>
    <w:rsid w:val="00BC32AB"/>
    <w:rsid w:val="00BC3F95"/>
    <w:rsid w:val="00BC5D21"/>
    <w:rsid w:val="00BC7288"/>
    <w:rsid w:val="00BD1084"/>
    <w:rsid w:val="00BD20C0"/>
    <w:rsid w:val="00BD271B"/>
    <w:rsid w:val="00BD40FC"/>
    <w:rsid w:val="00BD4DCB"/>
    <w:rsid w:val="00BD5A3A"/>
    <w:rsid w:val="00BE0B56"/>
    <w:rsid w:val="00BE1401"/>
    <w:rsid w:val="00BE2FDF"/>
    <w:rsid w:val="00BE33D7"/>
    <w:rsid w:val="00BE39B6"/>
    <w:rsid w:val="00BE463D"/>
    <w:rsid w:val="00BE4D0E"/>
    <w:rsid w:val="00BE6FFE"/>
    <w:rsid w:val="00BF02CA"/>
    <w:rsid w:val="00BF39B3"/>
    <w:rsid w:val="00BF53A5"/>
    <w:rsid w:val="00BF551F"/>
    <w:rsid w:val="00BF68EB"/>
    <w:rsid w:val="00BF6C2C"/>
    <w:rsid w:val="00BF70BE"/>
    <w:rsid w:val="00BF750C"/>
    <w:rsid w:val="00BF7B35"/>
    <w:rsid w:val="00C012B4"/>
    <w:rsid w:val="00C01E08"/>
    <w:rsid w:val="00C0218B"/>
    <w:rsid w:val="00C031D0"/>
    <w:rsid w:val="00C04B85"/>
    <w:rsid w:val="00C04FC3"/>
    <w:rsid w:val="00C05108"/>
    <w:rsid w:val="00C05D52"/>
    <w:rsid w:val="00C05FE9"/>
    <w:rsid w:val="00C065B7"/>
    <w:rsid w:val="00C069FA"/>
    <w:rsid w:val="00C06BF6"/>
    <w:rsid w:val="00C078A9"/>
    <w:rsid w:val="00C11739"/>
    <w:rsid w:val="00C11D44"/>
    <w:rsid w:val="00C1294C"/>
    <w:rsid w:val="00C131A5"/>
    <w:rsid w:val="00C134E1"/>
    <w:rsid w:val="00C13A02"/>
    <w:rsid w:val="00C13B24"/>
    <w:rsid w:val="00C13FC0"/>
    <w:rsid w:val="00C144FE"/>
    <w:rsid w:val="00C157BA"/>
    <w:rsid w:val="00C20485"/>
    <w:rsid w:val="00C22BF2"/>
    <w:rsid w:val="00C23CD8"/>
    <w:rsid w:val="00C24306"/>
    <w:rsid w:val="00C25305"/>
    <w:rsid w:val="00C2551D"/>
    <w:rsid w:val="00C259CF"/>
    <w:rsid w:val="00C259D9"/>
    <w:rsid w:val="00C259F8"/>
    <w:rsid w:val="00C25DDF"/>
    <w:rsid w:val="00C26570"/>
    <w:rsid w:val="00C26613"/>
    <w:rsid w:val="00C27185"/>
    <w:rsid w:val="00C27ED0"/>
    <w:rsid w:val="00C3205D"/>
    <w:rsid w:val="00C32890"/>
    <w:rsid w:val="00C33010"/>
    <w:rsid w:val="00C34681"/>
    <w:rsid w:val="00C34C1C"/>
    <w:rsid w:val="00C374BA"/>
    <w:rsid w:val="00C378D0"/>
    <w:rsid w:val="00C4592A"/>
    <w:rsid w:val="00C45CBA"/>
    <w:rsid w:val="00C501F7"/>
    <w:rsid w:val="00C51E0E"/>
    <w:rsid w:val="00C52567"/>
    <w:rsid w:val="00C5358C"/>
    <w:rsid w:val="00C539F3"/>
    <w:rsid w:val="00C550DD"/>
    <w:rsid w:val="00C5687F"/>
    <w:rsid w:val="00C56A73"/>
    <w:rsid w:val="00C57706"/>
    <w:rsid w:val="00C57F91"/>
    <w:rsid w:val="00C625A6"/>
    <w:rsid w:val="00C62F1B"/>
    <w:rsid w:val="00C64AE8"/>
    <w:rsid w:val="00C6553F"/>
    <w:rsid w:val="00C65B57"/>
    <w:rsid w:val="00C65DEB"/>
    <w:rsid w:val="00C678DE"/>
    <w:rsid w:val="00C67AC1"/>
    <w:rsid w:val="00C7048F"/>
    <w:rsid w:val="00C7089F"/>
    <w:rsid w:val="00C71501"/>
    <w:rsid w:val="00C73B84"/>
    <w:rsid w:val="00C73BD1"/>
    <w:rsid w:val="00C7403F"/>
    <w:rsid w:val="00C7486E"/>
    <w:rsid w:val="00C74AB1"/>
    <w:rsid w:val="00C75039"/>
    <w:rsid w:val="00C751B5"/>
    <w:rsid w:val="00C77FBF"/>
    <w:rsid w:val="00C82B05"/>
    <w:rsid w:val="00C834B8"/>
    <w:rsid w:val="00C86419"/>
    <w:rsid w:val="00C869AF"/>
    <w:rsid w:val="00C870EA"/>
    <w:rsid w:val="00C87618"/>
    <w:rsid w:val="00C902A1"/>
    <w:rsid w:val="00C914B2"/>
    <w:rsid w:val="00C92BA8"/>
    <w:rsid w:val="00C92BB5"/>
    <w:rsid w:val="00C931C0"/>
    <w:rsid w:val="00C93755"/>
    <w:rsid w:val="00C9377F"/>
    <w:rsid w:val="00C937A0"/>
    <w:rsid w:val="00C9391A"/>
    <w:rsid w:val="00C93A97"/>
    <w:rsid w:val="00C93E67"/>
    <w:rsid w:val="00C94E13"/>
    <w:rsid w:val="00C94F16"/>
    <w:rsid w:val="00C95C5E"/>
    <w:rsid w:val="00C963E5"/>
    <w:rsid w:val="00C96A79"/>
    <w:rsid w:val="00CA000E"/>
    <w:rsid w:val="00CA13D1"/>
    <w:rsid w:val="00CA1791"/>
    <w:rsid w:val="00CA2D44"/>
    <w:rsid w:val="00CA3D51"/>
    <w:rsid w:val="00CA404B"/>
    <w:rsid w:val="00CA609E"/>
    <w:rsid w:val="00CA61A3"/>
    <w:rsid w:val="00CA788E"/>
    <w:rsid w:val="00CB16EB"/>
    <w:rsid w:val="00CB1AD8"/>
    <w:rsid w:val="00CB3200"/>
    <w:rsid w:val="00CB3228"/>
    <w:rsid w:val="00CB357C"/>
    <w:rsid w:val="00CB548B"/>
    <w:rsid w:val="00CB54C9"/>
    <w:rsid w:val="00CC031E"/>
    <w:rsid w:val="00CC055F"/>
    <w:rsid w:val="00CC0771"/>
    <w:rsid w:val="00CC5C24"/>
    <w:rsid w:val="00CC5D5B"/>
    <w:rsid w:val="00CC604B"/>
    <w:rsid w:val="00CC64B5"/>
    <w:rsid w:val="00CC6B65"/>
    <w:rsid w:val="00CC7F55"/>
    <w:rsid w:val="00CD1C7D"/>
    <w:rsid w:val="00CD5584"/>
    <w:rsid w:val="00CD6899"/>
    <w:rsid w:val="00CE0C9F"/>
    <w:rsid w:val="00CE1FD5"/>
    <w:rsid w:val="00CE24CE"/>
    <w:rsid w:val="00CE2996"/>
    <w:rsid w:val="00CE2AC4"/>
    <w:rsid w:val="00CE2C5B"/>
    <w:rsid w:val="00CE386C"/>
    <w:rsid w:val="00CE3C76"/>
    <w:rsid w:val="00CE3F2E"/>
    <w:rsid w:val="00CE4885"/>
    <w:rsid w:val="00CE4D62"/>
    <w:rsid w:val="00CE6310"/>
    <w:rsid w:val="00CE6E23"/>
    <w:rsid w:val="00CF005D"/>
    <w:rsid w:val="00CF2203"/>
    <w:rsid w:val="00CF30A5"/>
    <w:rsid w:val="00CF399D"/>
    <w:rsid w:val="00CF449A"/>
    <w:rsid w:val="00CF4A22"/>
    <w:rsid w:val="00CF5D74"/>
    <w:rsid w:val="00CF6B77"/>
    <w:rsid w:val="00D01513"/>
    <w:rsid w:val="00D017A2"/>
    <w:rsid w:val="00D01AEB"/>
    <w:rsid w:val="00D02426"/>
    <w:rsid w:val="00D02A02"/>
    <w:rsid w:val="00D030F2"/>
    <w:rsid w:val="00D0442E"/>
    <w:rsid w:val="00D04592"/>
    <w:rsid w:val="00D04644"/>
    <w:rsid w:val="00D04705"/>
    <w:rsid w:val="00D04AEC"/>
    <w:rsid w:val="00D05012"/>
    <w:rsid w:val="00D062DF"/>
    <w:rsid w:val="00D07093"/>
    <w:rsid w:val="00D10598"/>
    <w:rsid w:val="00D106BA"/>
    <w:rsid w:val="00D10E0A"/>
    <w:rsid w:val="00D12180"/>
    <w:rsid w:val="00D12665"/>
    <w:rsid w:val="00D127B6"/>
    <w:rsid w:val="00D140CA"/>
    <w:rsid w:val="00D16018"/>
    <w:rsid w:val="00D16B03"/>
    <w:rsid w:val="00D16DCD"/>
    <w:rsid w:val="00D17403"/>
    <w:rsid w:val="00D17922"/>
    <w:rsid w:val="00D17F32"/>
    <w:rsid w:val="00D20276"/>
    <w:rsid w:val="00D209D0"/>
    <w:rsid w:val="00D21042"/>
    <w:rsid w:val="00D24506"/>
    <w:rsid w:val="00D24590"/>
    <w:rsid w:val="00D2468A"/>
    <w:rsid w:val="00D26AA3"/>
    <w:rsid w:val="00D26AC0"/>
    <w:rsid w:val="00D308F2"/>
    <w:rsid w:val="00D310C6"/>
    <w:rsid w:val="00D33B29"/>
    <w:rsid w:val="00D34504"/>
    <w:rsid w:val="00D34BD5"/>
    <w:rsid w:val="00D34EDC"/>
    <w:rsid w:val="00D3643E"/>
    <w:rsid w:val="00D367D1"/>
    <w:rsid w:val="00D37333"/>
    <w:rsid w:val="00D40DF9"/>
    <w:rsid w:val="00D419AB"/>
    <w:rsid w:val="00D41D26"/>
    <w:rsid w:val="00D4240A"/>
    <w:rsid w:val="00D44AF7"/>
    <w:rsid w:val="00D44CE9"/>
    <w:rsid w:val="00D4692A"/>
    <w:rsid w:val="00D46D1A"/>
    <w:rsid w:val="00D50858"/>
    <w:rsid w:val="00D5280A"/>
    <w:rsid w:val="00D53CCA"/>
    <w:rsid w:val="00D53F52"/>
    <w:rsid w:val="00D54B66"/>
    <w:rsid w:val="00D56DCF"/>
    <w:rsid w:val="00D57DD9"/>
    <w:rsid w:val="00D60036"/>
    <w:rsid w:val="00D60567"/>
    <w:rsid w:val="00D6062B"/>
    <w:rsid w:val="00D62123"/>
    <w:rsid w:val="00D62F21"/>
    <w:rsid w:val="00D64438"/>
    <w:rsid w:val="00D663FD"/>
    <w:rsid w:val="00D70D28"/>
    <w:rsid w:val="00D70FCF"/>
    <w:rsid w:val="00D712BD"/>
    <w:rsid w:val="00D717F0"/>
    <w:rsid w:val="00D718AB"/>
    <w:rsid w:val="00D72D50"/>
    <w:rsid w:val="00D7319E"/>
    <w:rsid w:val="00D731ED"/>
    <w:rsid w:val="00D7333E"/>
    <w:rsid w:val="00D7373E"/>
    <w:rsid w:val="00D73FCA"/>
    <w:rsid w:val="00D743A4"/>
    <w:rsid w:val="00D74FEF"/>
    <w:rsid w:val="00D75148"/>
    <w:rsid w:val="00D7526E"/>
    <w:rsid w:val="00D76929"/>
    <w:rsid w:val="00D76C36"/>
    <w:rsid w:val="00D8218B"/>
    <w:rsid w:val="00D868E3"/>
    <w:rsid w:val="00D87ED0"/>
    <w:rsid w:val="00D908F5"/>
    <w:rsid w:val="00D91028"/>
    <w:rsid w:val="00D9128E"/>
    <w:rsid w:val="00D91904"/>
    <w:rsid w:val="00D9386C"/>
    <w:rsid w:val="00D944B5"/>
    <w:rsid w:val="00D95A75"/>
    <w:rsid w:val="00DA1041"/>
    <w:rsid w:val="00DA1D74"/>
    <w:rsid w:val="00DA2D37"/>
    <w:rsid w:val="00DA3412"/>
    <w:rsid w:val="00DA34D9"/>
    <w:rsid w:val="00DA439B"/>
    <w:rsid w:val="00DA44FE"/>
    <w:rsid w:val="00DA64D8"/>
    <w:rsid w:val="00DA6FF4"/>
    <w:rsid w:val="00DA7BCA"/>
    <w:rsid w:val="00DB0301"/>
    <w:rsid w:val="00DB0806"/>
    <w:rsid w:val="00DB11A1"/>
    <w:rsid w:val="00DB13B9"/>
    <w:rsid w:val="00DB31C6"/>
    <w:rsid w:val="00DB36F2"/>
    <w:rsid w:val="00DB3BD5"/>
    <w:rsid w:val="00DB4A43"/>
    <w:rsid w:val="00DB50CD"/>
    <w:rsid w:val="00DB52C5"/>
    <w:rsid w:val="00DB5377"/>
    <w:rsid w:val="00DB5912"/>
    <w:rsid w:val="00DB5B9C"/>
    <w:rsid w:val="00DB65F2"/>
    <w:rsid w:val="00DB671A"/>
    <w:rsid w:val="00DB78EE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B8F"/>
    <w:rsid w:val="00DD0E96"/>
    <w:rsid w:val="00DD1C0B"/>
    <w:rsid w:val="00DD36F1"/>
    <w:rsid w:val="00DD3C03"/>
    <w:rsid w:val="00DD58CB"/>
    <w:rsid w:val="00DD6229"/>
    <w:rsid w:val="00DD6B5A"/>
    <w:rsid w:val="00DD6C62"/>
    <w:rsid w:val="00DD7012"/>
    <w:rsid w:val="00DD7845"/>
    <w:rsid w:val="00DD79D9"/>
    <w:rsid w:val="00DD7AA3"/>
    <w:rsid w:val="00DD7D6B"/>
    <w:rsid w:val="00DE1703"/>
    <w:rsid w:val="00DE2B9A"/>
    <w:rsid w:val="00DE3463"/>
    <w:rsid w:val="00DE36ED"/>
    <w:rsid w:val="00DE4BFC"/>
    <w:rsid w:val="00DE6E45"/>
    <w:rsid w:val="00DE7E17"/>
    <w:rsid w:val="00DF2981"/>
    <w:rsid w:val="00DF2EF3"/>
    <w:rsid w:val="00DF3AB8"/>
    <w:rsid w:val="00DF3F4B"/>
    <w:rsid w:val="00DF750C"/>
    <w:rsid w:val="00E04365"/>
    <w:rsid w:val="00E0585E"/>
    <w:rsid w:val="00E07B8D"/>
    <w:rsid w:val="00E110AA"/>
    <w:rsid w:val="00E11E08"/>
    <w:rsid w:val="00E129B3"/>
    <w:rsid w:val="00E12C49"/>
    <w:rsid w:val="00E12DA8"/>
    <w:rsid w:val="00E1388D"/>
    <w:rsid w:val="00E13DA3"/>
    <w:rsid w:val="00E16105"/>
    <w:rsid w:val="00E1717F"/>
    <w:rsid w:val="00E20D7A"/>
    <w:rsid w:val="00E21DD0"/>
    <w:rsid w:val="00E22BA9"/>
    <w:rsid w:val="00E24639"/>
    <w:rsid w:val="00E24F47"/>
    <w:rsid w:val="00E25AE4"/>
    <w:rsid w:val="00E26F58"/>
    <w:rsid w:val="00E27DC5"/>
    <w:rsid w:val="00E3100D"/>
    <w:rsid w:val="00E325B1"/>
    <w:rsid w:val="00E33875"/>
    <w:rsid w:val="00E33AFB"/>
    <w:rsid w:val="00E342F1"/>
    <w:rsid w:val="00E354F3"/>
    <w:rsid w:val="00E3555D"/>
    <w:rsid w:val="00E35778"/>
    <w:rsid w:val="00E3729A"/>
    <w:rsid w:val="00E37C79"/>
    <w:rsid w:val="00E4043F"/>
    <w:rsid w:val="00E40A72"/>
    <w:rsid w:val="00E41327"/>
    <w:rsid w:val="00E4437F"/>
    <w:rsid w:val="00E447C3"/>
    <w:rsid w:val="00E4596E"/>
    <w:rsid w:val="00E4766C"/>
    <w:rsid w:val="00E50775"/>
    <w:rsid w:val="00E50BE5"/>
    <w:rsid w:val="00E50EC9"/>
    <w:rsid w:val="00E512D4"/>
    <w:rsid w:val="00E51E45"/>
    <w:rsid w:val="00E51E76"/>
    <w:rsid w:val="00E536E2"/>
    <w:rsid w:val="00E54A73"/>
    <w:rsid w:val="00E55525"/>
    <w:rsid w:val="00E56D21"/>
    <w:rsid w:val="00E56EBE"/>
    <w:rsid w:val="00E57086"/>
    <w:rsid w:val="00E57108"/>
    <w:rsid w:val="00E57133"/>
    <w:rsid w:val="00E57CA1"/>
    <w:rsid w:val="00E60555"/>
    <w:rsid w:val="00E6081F"/>
    <w:rsid w:val="00E617B9"/>
    <w:rsid w:val="00E61FBB"/>
    <w:rsid w:val="00E63902"/>
    <w:rsid w:val="00E63CB1"/>
    <w:rsid w:val="00E644AD"/>
    <w:rsid w:val="00E64BC2"/>
    <w:rsid w:val="00E655B3"/>
    <w:rsid w:val="00E6594F"/>
    <w:rsid w:val="00E6669C"/>
    <w:rsid w:val="00E67F57"/>
    <w:rsid w:val="00E710FC"/>
    <w:rsid w:val="00E7231D"/>
    <w:rsid w:val="00E72BC4"/>
    <w:rsid w:val="00E7305E"/>
    <w:rsid w:val="00E734E5"/>
    <w:rsid w:val="00E73993"/>
    <w:rsid w:val="00E73F9B"/>
    <w:rsid w:val="00E75048"/>
    <w:rsid w:val="00E77B5F"/>
    <w:rsid w:val="00E80C31"/>
    <w:rsid w:val="00E81D97"/>
    <w:rsid w:val="00E82E9A"/>
    <w:rsid w:val="00E831A2"/>
    <w:rsid w:val="00E84418"/>
    <w:rsid w:val="00E84828"/>
    <w:rsid w:val="00E84973"/>
    <w:rsid w:val="00E86E77"/>
    <w:rsid w:val="00E870B1"/>
    <w:rsid w:val="00E90129"/>
    <w:rsid w:val="00E91432"/>
    <w:rsid w:val="00E914A7"/>
    <w:rsid w:val="00E94293"/>
    <w:rsid w:val="00E953D0"/>
    <w:rsid w:val="00E955B3"/>
    <w:rsid w:val="00E96ACE"/>
    <w:rsid w:val="00E96C5E"/>
    <w:rsid w:val="00E97387"/>
    <w:rsid w:val="00E97471"/>
    <w:rsid w:val="00EA1B24"/>
    <w:rsid w:val="00EA1E9E"/>
    <w:rsid w:val="00EA22B8"/>
    <w:rsid w:val="00EA5860"/>
    <w:rsid w:val="00EA6D3F"/>
    <w:rsid w:val="00EA7A6C"/>
    <w:rsid w:val="00EB3193"/>
    <w:rsid w:val="00EB4A93"/>
    <w:rsid w:val="00EB4FE8"/>
    <w:rsid w:val="00EB5118"/>
    <w:rsid w:val="00EB59BA"/>
    <w:rsid w:val="00EB5B88"/>
    <w:rsid w:val="00EB5E1C"/>
    <w:rsid w:val="00EB61BA"/>
    <w:rsid w:val="00EB6EA8"/>
    <w:rsid w:val="00EB7567"/>
    <w:rsid w:val="00EB7EA0"/>
    <w:rsid w:val="00EC014D"/>
    <w:rsid w:val="00EC02D9"/>
    <w:rsid w:val="00EC091D"/>
    <w:rsid w:val="00EC16B8"/>
    <w:rsid w:val="00EC1A78"/>
    <w:rsid w:val="00EC43F3"/>
    <w:rsid w:val="00EC526D"/>
    <w:rsid w:val="00EC5683"/>
    <w:rsid w:val="00EC60C7"/>
    <w:rsid w:val="00EC612D"/>
    <w:rsid w:val="00EC6C71"/>
    <w:rsid w:val="00EC72CC"/>
    <w:rsid w:val="00EC7B98"/>
    <w:rsid w:val="00ED066D"/>
    <w:rsid w:val="00ED14B1"/>
    <w:rsid w:val="00ED3105"/>
    <w:rsid w:val="00ED61F3"/>
    <w:rsid w:val="00ED64A5"/>
    <w:rsid w:val="00ED7C26"/>
    <w:rsid w:val="00EE0432"/>
    <w:rsid w:val="00EE1E4E"/>
    <w:rsid w:val="00EE44A7"/>
    <w:rsid w:val="00EE4C48"/>
    <w:rsid w:val="00EE55B4"/>
    <w:rsid w:val="00EE6235"/>
    <w:rsid w:val="00EE7434"/>
    <w:rsid w:val="00EE7A95"/>
    <w:rsid w:val="00EF1D15"/>
    <w:rsid w:val="00EF2CE7"/>
    <w:rsid w:val="00EF3290"/>
    <w:rsid w:val="00EF357D"/>
    <w:rsid w:val="00EF3BD8"/>
    <w:rsid w:val="00EF41EB"/>
    <w:rsid w:val="00EF5425"/>
    <w:rsid w:val="00EF556A"/>
    <w:rsid w:val="00EF5A1A"/>
    <w:rsid w:val="00EF5E8C"/>
    <w:rsid w:val="00EF5F88"/>
    <w:rsid w:val="00EF6CAA"/>
    <w:rsid w:val="00EF724D"/>
    <w:rsid w:val="00EF79BE"/>
    <w:rsid w:val="00EF7E0A"/>
    <w:rsid w:val="00F01E93"/>
    <w:rsid w:val="00F02158"/>
    <w:rsid w:val="00F0396C"/>
    <w:rsid w:val="00F03AC1"/>
    <w:rsid w:val="00F0468F"/>
    <w:rsid w:val="00F05CDC"/>
    <w:rsid w:val="00F0635D"/>
    <w:rsid w:val="00F100AF"/>
    <w:rsid w:val="00F11132"/>
    <w:rsid w:val="00F11EFC"/>
    <w:rsid w:val="00F16B07"/>
    <w:rsid w:val="00F22FFC"/>
    <w:rsid w:val="00F23FA0"/>
    <w:rsid w:val="00F25D6A"/>
    <w:rsid w:val="00F26602"/>
    <w:rsid w:val="00F26C0B"/>
    <w:rsid w:val="00F27D5B"/>
    <w:rsid w:val="00F30008"/>
    <w:rsid w:val="00F300FB"/>
    <w:rsid w:val="00F3172E"/>
    <w:rsid w:val="00F328F7"/>
    <w:rsid w:val="00F33722"/>
    <w:rsid w:val="00F35273"/>
    <w:rsid w:val="00F40DEB"/>
    <w:rsid w:val="00F41200"/>
    <w:rsid w:val="00F41BA0"/>
    <w:rsid w:val="00F42928"/>
    <w:rsid w:val="00F42D0E"/>
    <w:rsid w:val="00F42D18"/>
    <w:rsid w:val="00F42FFA"/>
    <w:rsid w:val="00F434F6"/>
    <w:rsid w:val="00F44D4D"/>
    <w:rsid w:val="00F45838"/>
    <w:rsid w:val="00F46FFA"/>
    <w:rsid w:val="00F47ADD"/>
    <w:rsid w:val="00F5002A"/>
    <w:rsid w:val="00F500EF"/>
    <w:rsid w:val="00F53E5A"/>
    <w:rsid w:val="00F5429D"/>
    <w:rsid w:val="00F555B9"/>
    <w:rsid w:val="00F558F3"/>
    <w:rsid w:val="00F55CCC"/>
    <w:rsid w:val="00F56454"/>
    <w:rsid w:val="00F57081"/>
    <w:rsid w:val="00F60BAC"/>
    <w:rsid w:val="00F6145B"/>
    <w:rsid w:val="00F614AE"/>
    <w:rsid w:val="00F61A0C"/>
    <w:rsid w:val="00F6232B"/>
    <w:rsid w:val="00F62F09"/>
    <w:rsid w:val="00F63DFA"/>
    <w:rsid w:val="00F6405D"/>
    <w:rsid w:val="00F64383"/>
    <w:rsid w:val="00F657A8"/>
    <w:rsid w:val="00F65D5F"/>
    <w:rsid w:val="00F6635F"/>
    <w:rsid w:val="00F70497"/>
    <w:rsid w:val="00F70BFE"/>
    <w:rsid w:val="00F7240A"/>
    <w:rsid w:val="00F72705"/>
    <w:rsid w:val="00F72820"/>
    <w:rsid w:val="00F749F0"/>
    <w:rsid w:val="00F76993"/>
    <w:rsid w:val="00F77199"/>
    <w:rsid w:val="00F7719E"/>
    <w:rsid w:val="00F802AD"/>
    <w:rsid w:val="00F8065A"/>
    <w:rsid w:val="00F80980"/>
    <w:rsid w:val="00F81BEE"/>
    <w:rsid w:val="00F81E2C"/>
    <w:rsid w:val="00F82880"/>
    <w:rsid w:val="00F82EEE"/>
    <w:rsid w:val="00F84E1D"/>
    <w:rsid w:val="00F85152"/>
    <w:rsid w:val="00F866A3"/>
    <w:rsid w:val="00F86784"/>
    <w:rsid w:val="00F86B60"/>
    <w:rsid w:val="00F9002B"/>
    <w:rsid w:val="00F90E81"/>
    <w:rsid w:val="00F9193A"/>
    <w:rsid w:val="00F92FBD"/>
    <w:rsid w:val="00F930AE"/>
    <w:rsid w:val="00F93196"/>
    <w:rsid w:val="00F935C9"/>
    <w:rsid w:val="00F94E9B"/>
    <w:rsid w:val="00FA12D9"/>
    <w:rsid w:val="00FA3229"/>
    <w:rsid w:val="00FA32C3"/>
    <w:rsid w:val="00FA4E56"/>
    <w:rsid w:val="00FA6130"/>
    <w:rsid w:val="00FA6563"/>
    <w:rsid w:val="00FA6570"/>
    <w:rsid w:val="00FA662E"/>
    <w:rsid w:val="00FA676B"/>
    <w:rsid w:val="00FB0004"/>
    <w:rsid w:val="00FB03EA"/>
    <w:rsid w:val="00FB489C"/>
    <w:rsid w:val="00FB65E0"/>
    <w:rsid w:val="00FB6AE5"/>
    <w:rsid w:val="00FB6E1C"/>
    <w:rsid w:val="00FB790B"/>
    <w:rsid w:val="00FB7BFE"/>
    <w:rsid w:val="00FC0201"/>
    <w:rsid w:val="00FC0AAC"/>
    <w:rsid w:val="00FC0C3D"/>
    <w:rsid w:val="00FC0FB1"/>
    <w:rsid w:val="00FC154A"/>
    <w:rsid w:val="00FC19EC"/>
    <w:rsid w:val="00FC1DD7"/>
    <w:rsid w:val="00FC2024"/>
    <w:rsid w:val="00FC2236"/>
    <w:rsid w:val="00FC2E73"/>
    <w:rsid w:val="00FC363C"/>
    <w:rsid w:val="00FC3D5C"/>
    <w:rsid w:val="00FC5643"/>
    <w:rsid w:val="00FC5FB1"/>
    <w:rsid w:val="00FC65E4"/>
    <w:rsid w:val="00FC6CC7"/>
    <w:rsid w:val="00FC750B"/>
    <w:rsid w:val="00FC781E"/>
    <w:rsid w:val="00FC7E62"/>
    <w:rsid w:val="00FC7F64"/>
    <w:rsid w:val="00FD186B"/>
    <w:rsid w:val="00FD1E20"/>
    <w:rsid w:val="00FD24AB"/>
    <w:rsid w:val="00FD24D1"/>
    <w:rsid w:val="00FD2731"/>
    <w:rsid w:val="00FD4183"/>
    <w:rsid w:val="00FD46E6"/>
    <w:rsid w:val="00FD4CE2"/>
    <w:rsid w:val="00FD72C2"/>
    <w:rsid w:val="00FE02F3"/>
    <w:rsid w:val="00FE1DBE"/>
    <w:rsid w:val="00FE4C50"/>
    <w:rsid w:val="00FE562F"/>
    <w:rsid w:val="00FE77C2"/>
    <w:rsid w:val="00FF1498"/>
    <w:rsid w:val="00FF3BAB"/>
    <w:rsid w:val="00FF50E0"/>
    <w:rsid w:val="00FF5184"/>
    <w:rsid w:val="00FF52FA"/>
    <w:rsid w:val="00FF602B"/>
    <w:rsid w:val="00FF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autoRedefine/>
    <w:uiPriority w:val="99"/>
    <w:qFormat/>
    <w:rsid w:val="00205009"/>
    <w:pPr>
      <w:keepNext/>
      <w:keepLines/>
      <w:numPr>
        <w:numId w:val="5"/>
      </w:numPr>
      <w:spacing w:before="60" w:after="120"/>
      <w:jc w:val="center"/>
      <w:outlineLvl w:val="0"/>
    </w:pPr>
    <w:rPr>
      <w:b/>
      <w:bCs/>
      <w:sz w:val="32"/>
      <w:szCs w:val="32"/>
    </w:rPr>
  </w:style>
  <w:style w:type="paragraph" w:styleId="20">
    <w:name w:val="heading 2"/>
    <w:basedOn w:val="a0"/>
    <w:next w:val="a0"/>
    <w:link w:val="21"/>
    <w:autoRedefine/>
    <w:uiPriority w:val="99"/>
    <w:qFormat/>
    <w:rsid w:val="006B3FE5"/>
    <w:pPr>
      <w:keepNext/>
      <w:keepLines/>
      <w:spacing w:before="240" w:after="12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0E77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22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922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922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20500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9"/>
    <w:rsid w:val="006B3FE5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DB78E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rsid w:val="00DB78EE"/>
    <w:rPr>
      <w:rFonts w:ascii="Times New Roman" w:eastAsia="Times New Roman" w:hAnsi="Times New Roman"/>
      <w:sz w:val="24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DB78EE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DB78E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B78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uiPriority w:val="99"/>
    <w:rsid w:val="00DB78EE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rsid w:val="00DB78EE"/>
    <w:rPr>
      <w:sz w:val="16"/>
      <w:szCs w:val="16"/>
    </w:rPr>
  </w:style>
  <w:style w:type="paragraph" w:styleId="ab">
    <w:name w:val="annotation text"/>
    <w:basedOn w:val="a0"/>
    <w:link w:val="ac"/>
    <w:rsid w:val="00DB78EE"/>
    <w:rPr>
      <w:sz w:val="20"/>
      <w:szCs w:val="20"/>
    </w:rPr>
  </w:style>
  <w:style w:type="character" w:customStyle="1" w:styleId="ac">
    <w:name w:val="Текст примечания Знак"/>
    <w:link w:val="ab"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78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99"/>
    <w:qFormat/>
    <w:rsid w:val="00DB78EE"/>
    <w:pPr>
      <w:ind w:left="708"/>
    </w:pPr>
  </w:style>
  <w:style w:type="paragraph" w:styleId="af4">
    <w:name w:val="Body Text"/>
    <w:basedOn w:val="a0"/>
    <w:link w:val="af5"/>
    <w:uiPriority w:val="99"/>
    <w:rsid w:val="00DB78EE"/>
    <w:pPr>
      <w:spacing w:after="120"/>
    </w:pPr>
  </w:style>
  <w:style w:type="character" w:customStyle="1" w:styleId="af5">
    <w:name w:val="Основной текст Знак"/>
    <w:link w:val="af4"/>
    <w:uiPriority w:val="99"/>
    <w:rsid w:val="00DB78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DB78EE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DB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lang w:val="ru-RU" w:eastAsia="ru-RU" w:bidi="ar-SA"/>
    </w:rPr>
  </w:style>
  <w:style w:type="character" w:styleId="af9">
    <w:name w:val="footnote reference"/>
    <w:uiPriority w:val="99"/>
    <w:semiHidden/>
    <w:rsid w:val="00DB78EE"/>
    <w:rPr>
      <w:vertAlign w:val="superscript"/>
    </w:rPr>
  </w:style>
  <w:style w:type="character" w:styleId="afa">
    <w:name w:val="page number"/>
    <w:basedOn w:val="a1"/>
    <w:uiPriority w:val="99"/>
    <w:rsid w:val="00DB78EE"/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7D616A"/>
    <w:pPr>
      <w:spacing w:before="100" w:beforeAutospacing="1" w:after="100" w:afterAutospacing="1"/>
    </w:pPr>
  </w:style>
  <w:style w:type="paragraph" w:styleId="afc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unhideWhenUsed/>
    <w:rsid w:val="00675750"/>
    <w:pPr>
      <w:tabs>
        <w:tab w:val="left" w:pos="660"/>
        <w:tab w:val="right" w:leader="dot" w:pos="10065"/>
      </w:tabs>
    </w:pPr>
    <w:rPr>
      <w:b/>
      <w:sz w:val="26"/>
    </w:rPr>
  </w:style>
  <w:style w:type="paragraph" w:styleId="25">
    <w:name w:val="toc 2"/>
    <w:basedOn w:val="a0"/>
    <w:next w:val="a0"/>
    <w:autoRedefine/>
    <w:uiPriority w:val="39"/>
    <w:unhideWhenUsed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99"/>
    <w:semiHidden/>
    <w:unhideWhenUsed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qFormat/>
    <w:rsid w:val="007D616A"/>
    <w:pPr>
      <w:numPr>
        <w:numId w:val="2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qFormat/>
    <w:rsid w:val="007D616A"/>
    <w:pPr>
      <w:numPr>
        <w:ilvl w:val="1"/>
        <w:numId w:val="3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934F4"/>
    <w:pPr>
      <w:numPr>
        <w:numId w:val="4"/>
      </w:numPr>
      <w:jc w:val="both"/>
    </w:p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eastAsia="Times New Roman" w:hAnsi="Times New Roman"/>
      <w:sz w:val="24"/>
      <w:szCs w:val="24"/>
    </w:rPr>
  </w:style>
  <w:style w:type="paragraph" w:styleId="afe">
    <w:name w:val="Document Map"/>
    <w:basedOn w:val="a0"/>
    <w:link w:val="aff"/>
    <w:uiPriority w:val="99"/>
    <w:rsid w:val="007D616A"/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rsid w:val="007D6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2"/>
    <w:uiPriority w:val="5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rsid w:val="007D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7D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0"/>
    <w:link w:val="aff3"/>
    <w:uiPriority w:val="99"/>
    <w:semiHidden/>
    <w:unhideWhenUsed/>
    <w:rsid w:val="006A56AE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sid w:val="006A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unhideWhenUsed/>
    <w:rsid w:val="006A56AE"/>
    <w:rPr>
      <w:vertAlign w:val="superscript"/>
    </w:rPr>
  </w:style>
  <w:style w:type="paragraph" w:customStyle="1" w:styleId="14-15">
    <w:name w:val="14-15"/>
    <w:basedOn w:val="a0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styleId="aff5">
    <w:name w:val="Title"/>
    <w:basedOn w:val="a0"/>
    <w:next w:val="a0"/>
    <w:link w:val="aff6"/>
    <w:uiPriority w:val="10"/>
    <w:qFormat/>
    <w:rsid w:val="009B01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uiPriority w:val="10"/>
    <w:rsid w:val="009B012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7">
    <w:name w:val="Book Title"/>
    <w:uiPriority w:val="33"/>
    <w:qFormat/>
    <w:rsid w:val="00397E5C"/>
    <w:rPr>
      <w:b/>
      <w:bCs/>
      <w:smallCaps/>
      <w:spacing w:val="5"/>
    </w:rPr>
  </w:style>
  <w:style w:type="character" w:customStyle="1" w:styleId="50">
    <w:name w:val="Заголовок 5 Знак"/>
    <w:link w:val="5"/>
    <w:uiPriority w:val="9"/>
    <w:rsid w:val="000E7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2285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9228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22853"/>
    <w:rPr>
      <w:rFonts w:asciiTheme="majorHAnsi" w:eastAsiaTheme="majorEastAsia" w:hAnsiTheme="majorHAnsi" w:cstheme="majorBidi"/>
      <w:color w:val="404040" w:themeColor="text1" w:themeTint="BF"/>
    </w:rPr>
  </w:style>
  <w:style w:type="character" w:styleId="aff8">
    <w:name w:val="Placeholder Text"/>
    <w:basedOn w:val="a1"/>
    <w:uiPriority w:val="99"/>
    <w:semiHidden/>
    <w:rsid w:val="001B68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230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29">
          <w:marLeft w:val="198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2276-BD52-43FF-B3C1-4ECE2738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8274</Words>
  <Characters>47163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ММ по работе КК при проведении ГИА-11</vt:lpstr>
    </vt:vector>
  </TitlesOfParts>
  <Company>Krokoz™</Company>
  <LinksUpToDate>false</LinksUpToDate>
  <CharactersWithSpaces>55327</CharactersWithSpaces>
  <SharedDoc>false</SharedDoc>
  <HLinks>
    <vt:vector size="66" baseType="variant"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_Toc409692051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_Toc409692050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_Toc409692049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_Toc409692048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_Toc409692047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_Toc409692046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_Toc409692045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_Toc409692044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_Toc409692043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_Toc409692042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_Toc409692041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 по работе КК при проведении ГИА-11</dc:title>
  <dc:subject/>
  <dc:creator>Саламадина Дарья Олеговна</dc:creator>
  <cp:keywords/>
  <cp:lastModifiedBy>Саламадина Дарья Олеговна</cp:lastModifiedBy>
  <cp:revision>215</cp:revision>
  <cp:lastPrinted>2015-12-24T13:08:00Z</cp:lastPrinted>
  <dcterms:created xsi:type="dcterms:W3CDTF">2015-02-17T08:02:00Z</dcterms:created>
  <dcterms:modified xsi:type="dcterms:W3CDTF">2016-10-31T11:22:00Z</dcterms:modified>
</cp:coreProperties>
</file>