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DBE" w:rsidRPr="00124AAF" w:rsidDel="002D2FCD" w:rsidRDefault="00F31DBE" w:rsidP="00124AAF">
      <w:pPr>
        <w:autoSpaceDN w:val="0"/>
        <w:spacing w:after="200"/>
        <w:contextualSpacing/>
        <w:jc w:val="right"/>
        <w:rPr>
          <w:del w:id="0" w:author="Репина Светлана Анатольевна" w:date="2016-11-01T14:13:00Z"/>
          <w:bCs/>
          <w:sz w:val="22"/>
          <w:szCs w:val="28"/>
          <w:lang w:eastAsia="en-US"/>
        </w:rPr>
      </w:pPr>
      <w:del w:id="1" w:author="Репина Светлана Анатольевна" w:date="2016-11-01T14:13:00Z">
        <w:r w:rsidRPr="00124AAF" w:rsidDel="002D2FCD">
          <w:rPr>
            <w:bCs/>
            <w:sz w:val="22"/>
            <w:szCs w:val="28"/>
            <w:lang w:eastAsia="en-US"/>
          </w:rPr>
          <w:delText>Приложение 8</w:delText>
        </w:r>
        <w:r w:rsidR="00FF0414" w:rsidRPr="00124AAF" w:rsidDel="002D2FCD">
          <w:rPr>
            <w:bCs/>
            <w:sz w:val="22"/>
            <w:szCs w:val="28"/>
            <w:lang w:eastAsia="en-US"/>
          </w:rPr>
          <w:delText xml:space="preserve"> к</w:delText>
        </w:r>
        <w:r w:rsidR="00FF0414" w:rsidDel="002D2FCD">
          <w:rPr>
            <w:bCs/>
            <w:sz w:val="22"/>
            <w:szCs w:val="28"/>
            <w:lang w:eastAsia="en-US"/>
          </w:rPr>
          <w:delText> </w:delText>
        </w:r>
        <w:r w:rsidR="00FF0414" w:rsidRPr="00124AAF" w:rsidDel="002D2FCD">
          <w:rPr>
            <w:bCs/>
            <w:sz w:val="22"/>
            <w:szCs w:val="28"/>
            <w:lang w:eastAsia="en-US"/>
          </w:rPr>
          <w:delText>п</w:delText>
        </w:r>
        <w:r w:rsidRPr="00124AAF" w:rsidDel="002D2FCD">
          <w:rPr>
            <w:bCs/>
            <w:sz w:val="22"/>
            <w:szCs w:val="28"/>
            <w:lang w:eastAsia="en-US"/>
          </w:rPr>
          <w:delText xml:space="preserve">исьму </w:delText>
        </w:r>
      </w:del>
    </w:p>
    <w:p w:rsidR="00F31DBE" w:rsidRPr="00124AAF" w:rsidDel="002D2FCD" w:rsidRDefault="00F31DBE" w:rsidP="00124AAF">
      <w:pPr>
        <w:autoSpaceDN w:val="0"/>
        <w:spacing w:after="200"/>
        <w:contextualSpacing/>
        <w:jc w:val="right"/>
        <w:rPr>
          <w:del w:id="2" w:author="Репина Светлана Анатольевна" w:date="2016-11-01T14:13:00Z"/>
          <w:bCs/>
          <w:sz w:val="22"/>
          <w:szCs w:val="28"/>
          <w:lang w:eastAsia="en-US"/>
        </w:rPr>
      </w:pPr>
      <w:del w:id="3" w:author="Репина Светлана Анатольевна" w:date="2016-11-01T14:13:00Z">
        <w:r w:rsidRPr="00124AAF" w:rsidDel="002D2FCD">
          <w:rPr>
            <w:bCs/>
            <w:sz w:val="22"/>
            <w:szCs w:val="28"/>
            <w:lang w:eastAsia="en-US"/>
          </w:rPr>
          <w:delText>Рособрнадзора от 25.12.15 № 01-311/10-01</w:delText>
        </w:r>
      </w:del>
    </w:p>
    <w:p w:rsidR="00701F4D" w:rsidRPr="00124AAF" w:rsidRDefault="00701F4D" w:rsidP="00124AAF">
      <w:pPr>
        <w:jc w:val="both"/>
        <w:rPr>
          <w:sz w:val="26"/>
          <w:szCs w:val="26"/>
        </w:rPr>
      </w:pPr>
    </w:p>
    <w:p w:rsidR="00701F4D" w:rsidRPr="00124AAF" w:rsidRDefault="00701F4D" w:rsidP="00124AAF">
      <w:pPr>
        <w:jc w:val="both"/>
        <w:rPr>
          <w:sz w:val="26"/>
          <w:szCs w:val="26"/>
        </w:rPr>
      </w:pPr>
    </w:p>
    <w:p w:rsidR="00701F4D" w:rsidRPr="00124AAF" w:rsidRDefault="00701F4D" w:rsidP="00124AAF">
      <w:pPr>
        <w:jc w:val="both"/>
        <w:rPr>
          <w:sz w:val="26"/>
          <w:szCs w:val="26"/>
        </w:rPr>
      </w:pPr>
    </w:p>
    <w:p w:rsidR="00701F4D" w:rsidRPr="00124AAF" w:rsidRDefault="00701F4D" w:rsidP="00124AAF">
      <w:pPr>
        <w:jc w:val="both"/>
        <w:rPr>
          <w:sz w:val="26"/>
          <w:szCs w:val="26"/>
        </w:rPr>
      </w:pPr>
    </w:p>
    <w:p w:rsidR="00701F4D" w:rsidRPr="00124AAF" w:rsidRDefault="00701F4D" w:rsidP="00124AAF">
      <w:pPr>
        <w:jc w:val="both"/>
        <w:rPr>
          <w:sz w:val="26"/>
          <w:szCs w:val="26"/>
        </w:rPr>
      </w:pPr>
    </w:p>
    <w:p w:rsidR="00701F4D" w:rsidRPr="00124AAF" w:rsidRDefault="00701F4D" w:rsidP="00124AAF">
      <w:pPr>
        <w:jc w:val="both"/>
        <w:rPr>
          <w:sz w:val="26"/>
          <w:szCs w:val="26"/>
        </w:rPr>
      </w:pPr>
    </w:p>
    <w:p w:rsidR="00701F4D" w:rsidRPr="00124AAF" w:rsidRDefault="00701F4D" w:rsidP="00124AAF">
      <w:pPr>
        <w:jc w:val="both"/>
        <w:rPr>
          <w:sz w:val="26"/>
          <w:szCs w:val="26"/>
        </w:rPr>
      </w:pPr>
    </w:p>
    <w:p w:rsidR="00701F4D" w:rsidRPr="00124AAF" w:rsidRDefault="00701F4D" w:rsidP="00124AAF">
      <w:pPr>
        <w:jc w:val="both"/>
        <w:rPr>
          <w:sz w:val="26"/>
          <w:szCs w:val="26"/>
        </w:rPr>
      </w:pPr>
    </w:p>
    <w:p w:rsidR="00701F4D" w:rsidRPr="00124AAF" w:rsidRDefault="00701F4D" w:rsidP="00124AAF">
      <w:pPr>
        <w:jc w:val="both"/>
        <w:rPr>
          <w:sz w:val="26"/>
          <w:szCs w:val="26"/>
        </w:rPr>
      </w:pPr>
    </w:p>
    <w:p w:rsidR="00701F4D" w:rsidRPr="00124AAF" w:rsidRDefault="00701F4D" w:rsidP="00124AAF">
      <w:pPr>
        <w:jc w:val="both"/>
        <w:rPr>
          <w:sz w:val="26"/>
          <w:szCs w:val="26"/>
        </w:rPr>
      </w:pPr>
    </w:p>
    <w:p w:rsidR="003407DE" w:rsidRDefault="005A18CC" w:rsidP="00124AAF">
      <w:pPr>
        <w:jc w:val="center"/>
        <w:rPr>
          <w:rStyle w:val="af8"/>
          <w:smallCaps w:val="0"/>
          <w:sz w:val="36"/>
          <w:szCs w:val="26"/>
        </w:rPr>
      </w:pPr>
      <w:bookmarkStart w:id="4" w:name="_Toc409604819"/>
      <w:bookmarkStart w:id="5" w:name="_Toc410054419"/>
      <w:bookmarkStart w:id="6" w:name="_Toc410061988"/>
      <w:r w:rsidRPr="00124AAF">
        <w:rPr>
          <w:rStyle w:val="af8"/>
          <w:smallCaps w:val="0"/>
          <w:sz w:val="36"/>
          <w:szCs w:val="26"/>
        </w:rPr>
        <w:t>Методические рекомендации</w:t>
      </w:r>
      <w:bookmarkEnd w:id="4"/>
      <w:bookmarkEnd w:id="5"/>
      <w:bookmarkEnd w:id="6"/>
    </w:p>
    <w:p w:rsidR="00701F4D" w:rsidRPr="00124AAF" w:rsidRDefault="00FF0414" w:rsidP="00124AAF">
      <w:pPr>
        <w:jc w:val="center"/>
        <w:rPr>
          <w:rStyle w:val="af8"/>
          <w:smallCaps w:val="0"/>
          <w:sz w:val="36"/>
          <w:szCs w:val="26"/>
        </w:rPr>
      </w:pPr>
      <w:r w:rsidRPr="00124AAF">
        <w:rPr>
          <w:rStyle w:val="af8"/>
          <w:smallCaps w:val="0"/>
          <w:sz w:val="36"/>
          <w:szCs w:val="26"/>
        </w:rPr>
        <w:t>по</w:t>
      </w:r>
      <w:r>
        <w:rPr>
          <w:rStyle w:val="af8"/>
          <w:smallCaps w:val="0"/>
          <w:sz w:val="36"/>
          <w:szCs w:val="26"/>
        </w:rPr>
        <w:t> </w:t>
      </w:r>
      <w:r w:rsidRPr="00124AAF">
        <w:rPr>
          <w:rStyle w:val="af8"/>
          <w:smallCaps w:val="0"/>
          <w:sz w:val="36"/>
          <w:szCs w:val="26"/>
        </w:rPr>
        <w:t>р</w:t>
      </w:r>
      <w:r w:rsidR="00701F4D" w:rsidRPr="00124AAF">
        <w:rPr>
          <w:rStyle w:val="af8"/>
          <w:smallCaps w:val="0"/>
          <w:sz w:val="36"/>
          <w:szCs w:val="26"/>
        </w:rPr>
        <w:t>азработке положения</w:t>
      </w:r>
      <w:r w:rsidRPr="00124AAF">
        <w:rPr>
          <w:rStyle w:val="af8"/>
          <w:smallCaps w:val="0"/>
          <w:sz w:val="36"/>
          <w:szCs w:val="26"/>
        </w:rPr>
        <w:t xml:space="preserve"> о</w:t>
      </w:r>
      <w:r>
        <w:rPr>
          <w:rStyle w:val="af8"/>
          <w:smallCaps w:val="0"/>
          <w:sz w:val="36"/>
          <w:szCs w:val="26"/>
        </w:rPr>
        <w:t> </w:t>
      </w:r>
      <w:r w:rsidRPr="00124AAF">
        <w:rPr>
          <w:rStyle w:val="af8"/>
          <w:smallCaps w:val="0"/>
          <w:sz w:val="36"/>
          <w:szCs w:val="26"/>
        </w:rPr>
        <w:t>г</w:t>
      </w:r>
      <w:r w:rsidR="00701F4D" w:rsidRPr="00124AAF">
        <w:rPr>
          <w:rStyle w:val="af8"/>
          <w:smallCaps w:val="0"/>
          <w:sz w:val="36"/>
          <w:szCs w:val="26"/>
        </w:rPr>
        <w:t>осударственной экзаменационной комиссии субъекта Российской Федерации</w:t>
      </w:r>
      <w:r w:rsidRPr="00124AAF">
        <w:rPr>
          <w:rStyle w:val="af8"/>
          <w:smallCaps w:val="0"/>
          <w:sz w:val="36"/>
          <w:szCs w:val="26"/>
        </w:rPr>
        <w:t xml:space="preserve"> по</w:t>
      </w:r>
      <w:r>
        <w:rPr>
          <w:rStyle w:val="af8"/>
          <w:smallCaps w:val="0"/>
          <w:sz w:val="36"/>
          <w:szCs w:val="26"/>
        </w:rPr>
        <w:t> </w:t>
      </w:r>
      <w:r w:rsidRPr="00124AAF">
        <w:rPr>
          <w:rStyle w:val="af8"/>
          <w:smallCaps w:val="0"/>
          <w:sz w:val="36"/>
          <w:szCs w:val="26"/>
        </w:rPr>
        <w:t>п</w:t>
      </w:r>
      <w:r w:rsidR="00701F4D" w:rsidRPr="00124AAF">
        <w:rPr>
          <w:rStyle w:val="af8"/>
          <w:smallCaps w:val="0"/>
          <w:sz w:val="36"/>
          <w:szCs w:val="26"/>
        </w:rPr>
        <w:t>роведению государственной итоговой аттестации</w:t>
      </w:r>
      <w:r w:rsidRPr="00124AAF">
        <w:rPr>
          <w:rStyle w:val="af8"/>
          <w:smallCaps w:val="0"/>
          <w:sz w:val="36"/>
          <w:szCs w:val="26"/>
        </w:rPr>
        <w:t xml:space="preserve"> по</w:t>
      </w:r>
      <w:r>
        <w:rPr>
          <w:rStyle w:val="af8"/>
          <w:smallCaps w:val="0"/>
          <w:sz w:val="36"/>
          <w:szCs w:val="26"/>
        </w:rPr>
        <w:t> </w:t>
      </w:r>
      <w:r w:rsidRPr="00124AAF">
        <w:rPr>
          <w:rStyle w:val="af8"/>
          <w:smallCaps w:val="0"/>
          <w:sz w:val="36"/>
          <w:szCs w:val="26"/>
        </w:rPr>
        <w:t>о</w:t>
      </w:r>
      <w:r w:rsidR="00701F4D" w:rsidRPr="00124AAF">
        <w:rPr>
          <w:rStyle w:val="af8"/>
          <w:smallCaps w:val="0"/>
          <w:sz w:val="36"/>
          <w:szCs w:val="26"/>
        </w:rPr>
        <w:t>бразовательным программам среднего общего образования</w:t>
      </w:r>
    </w:p>
    <w:p w:rsidR="00701F4D" w:rsidRPr="00124AAF" w:rsidRDefault="00701F4D" w:rsidP="00124AAF">
      <w:pPr>
        <w:ind w:firstLine="720"/>
        <w:jc w:val="both"/>
        <w:rPr>
          <w:sz w:val="26"/>
          <w:szCs w:val="26"/>
        </w:rPr>
      </w:pPr>
    </w:p>
    <w:p w:rsidR="00701F4D" w:rsidRPr="00124AAF" w:rsidRDefault="00701F4D" w:rsidP="00124AAF">
      <w:pPr>
        <w:ind w:firstLine="720"/>
        <w:jc w:val="both"/>
        <w:rPr>
          <w:sz w:val="26"/>
          <w:szCs w:val="26"/>
        </w:rPr>
      </w:pPr>
    </w:p>
    <w:p w:rsidR="00701F4D" w:rsidRPr="00124AAF" w:rsidRDefault="00701F4D" w:rsidP="00124AAF">
      <w:pPr>
        <w:ind w:firstLine="720"/>
        <w:jc w:val="both"/>
        <w:rPr>
          <w:sz w:val="26"/>
          <w:szCs w:val="26"/>
        </w:rPr>
      </w:pPr>
    </w:p>
    <w:p w:rsidR="00701F4D" w:rsidRPr="00124AAF" w:rsidRDefault="00701F4D" w:rsidP="00124AAF">
      <w:pPr>
        <w:ind w:firstLine="720"/>
        <w:jc w:val="both"/>
        <w:rPr>
          <w:sz w:val="26"/>
          <w:szCs w:val="26"/>
        </w:rPr>
      </w:pPr>
    </w:p>
    <w:p w:rsidR="00701F4D" w:rsidRPr="00124AAF" w:rsidRDefault="00701F4D" w:rsidP="00124AAF">
      <w:pPr>
        <w:ind w:firstLine="720"/>
        <w:jc w:val="both"/>
        <w:rPr>
          <w:sz w:val="26"/>
          <w:szCs w:val="26"/>
        </w:rPr>
      </w:pPr>
    </w:p>
    <w:p w:rsidR="00701F4D" w:rsidRPr="00124AAF" w:rsidRDefault="00701F4D" w:rsidP="00124AAF">
      <w:pPr>
        <w:ind w:firstLine="720"/>
        <w:jc w:val="both"/>
        <w:rPr>
          <w:sz w:val="26"/>
          <w:szCs w:val="26"/>
        </w:rPr>
      </w:pPr>
    </w:p>
    <w:p w:rsidR="00701F4D" w:rsidRPr="00124AAF" w:rsidRDefault="00701F4D" w:rsidP="00124AAF">
      <w:pPr>
        <w:ind w:firstLine="720"/>
        <w:jc w:val="both"/>
        <w:rPr>
          <w:sz w:val="26"/>
          <w:szCs w:val="26"/>
        </w:rPr>
      </w:pPr>
    </w:p>
    <w:p w:rsidR="00701F4D" w:rsidRPr="00124AAF" w:rsidRDefault="00701F4D" w:rsidP="00124AAF">
      <w:pPr>
        <w:ind w:firstLine="720"/>
        <w:jc w:val="both"/>
        <w:rPr>
          <w:sz w:val="26"/>
          <w:szCs w:val="26"/>
        </w:rPr>
      </w:pPr>
    </w:p>
    <w:p w:rsidR="005E36FC" w:rsidRPr="00124AAF" w:rsidRDefault="005E36FC" w:rsidP="00124AAF">
      <w:pPr>
        <w:ind w:firstLine="720"/>
        <w:jc w:val="both"/>
        <w:rPr>
          <w:sz w:val="26"/>
          <w:szCs w:val="26"/>
        </w:rPr>
      </w:pPr>
    </w:p>
    <w:p w:rsidR="005E36FC" w:rsidRPr="00124AAF" w:rsidRDefault="005E36FC" w:rsidP="00124AAF">
      <w:pPr>
        <w:ind w:firstLine="720"/>
        <w:jc w:val="both"/>
        <w:rPr>
          <w:sz w:val="26"/>
          <w:szCs w:val="26"/>
        </w:rPr>
      </w:pPr>
    </w:p>
    <w:p w:rsidR="005E36FC" w:rsidRPr="00124AAF" w:rsidRDefault="005E36FC" w:rsidP="00124AAF">
      <w:pPr>
        <w:ind w:firstLine="720"/>
        <w:jc w:val="both"/>
        <w:rPr>
          <w:sz w:val="26"/>
          <w:szCs w:val="26"/>
        </w:rPr>
      </w:pPr>
    </w:p>
    <w:p w:rsidR="005A18CC" w:rsidRPr="00124AAF" w:rsidRDefault="005A18CC" w:rsidP="00124AAF">
      <w:pPr>
        <w:ind w:firstLine="720"/>
        <w:jc w:val="both"/>
        <w:rPr>
          <w:sz w:val="26"/>
          <w:szCs w:val="26"/>
        </w:rPr>
      </w:pPr>
    </w:p>
    <w:p w:rsidR="005A18CC" w:rsidRPr="00124AAF" w:rsidRDefault="005A18CC" w:rsidP="00124AAF">
      <w:pPr>
        <w:ind w:firstLine="720"/>
        <w:jc w:val="both"/>
        <w:rPr>
          <w:sz w:val="26"/>
          <w:szCs w:val="26"/>
        </w:rPr>
      </w:pPr>
    </w:p>
    <w:p w:rsidR="005A18CC" w:rsidRPr="00124AAF" w:rsidRDefault="005A18CC" w:rsidP="00124AAF">
      <w:pPr>
        <w:ind w:firstLine="720"/>
        <w:jc w:val="both"/>
        <w:rPr>
          <w:sz w:val="26"/>
          <w:szCs w:val="26"/>
        </w:rPr>
      </w:pPr>
    </w:p>
    <w:p w:rsidR="005A18CC" w:rsidRPr="00124AAF" w:rsidRDefault="005A18CC" w:rsidP="00124AAF">
      <w:pPr>
        <w:ind w:firstLine="720"/>
        <w:jc w:val="both"/>
        <w:rPr>
          <w:sz w:val="26"/>
          <w:szCs w:val="26"/>
        </w:rPr>
      </w:pPr>
    </w:p>
    <w:p w:rsidR="005A18CC" w:rsidRPr="00124AAF" w:rsidRDefault="005A18CC" w:rsidP="00124AAF">
      <w:pPr>
        <w:ind w:firstLine="720"/>
        <w:jc w:val="both"/>
        <w:rPr>
          <w:sz w:val="26"/>
          <w:szCs w:val="26"/>
        </w:rPr>
      </w:pPr>
    </w:p>
    <w:p w:rsidR="005A18CC" w:rsidRPr="00124AAF" w:rsidRDefault="005A18CC" w:rsidP="00124AAF">
      <w:pPr>
        <w:ind w:firstLine="720"/>
        <w:jc w:val="both"/>
        <w:rPr>
          <w:sz w:val="26"/>
          <w:szCs w:val="26"/>
        </w:rPr>
      </w:pPr>
    </w:p>
    <w:p w:rsidR="005A18CC" w:rsidRPr="00124AAF" w:rsidRDefault="005A18CC" w:rsidP="00124AAF">
      <w:pPr>
        <w:ind w:firstLine="720"/>
        <w:jc w:val="both"/>
        <w:rPr>
          <w:sz w:val="26"/>
          <w:szCs w:val="26"/>
        </w:rPr>
      </w:pPr>
    </w:p>
    <w:p w:rsidR="005E36FC" w:rsidRPr="00124AAF" w:rsidRDefault="005E36FC" w:rsidP="00124AAF">
      <w:pPr>
        <w:ind w:firstLine="720"/>
        <w:jc w:val="both"/>
        <w:rPr>
          <w:sz w:val="26"/>
          <w:szCs w:val="26"/>
        </w:rPr>
      </w:pPr>
    </w:p>
    <w:p w:rsidR="005E36FC" w:rsidRPr="00124AAF" w:rsidRDefault="005E36FC" w:rsidP="00124AAF">
      <w:pPr>
        <w:ind w:firstLine="720"/>
        <w:jc w:val="both"/>
        <w:rPr>
          <w:sz w:val="26"/>
          <w:szCs w:val="26"/>
        </w:rPr>
      </w:pPr>
    </w:p>
    <w:p w:rsidR="005E36FC" w:rsidRPr="00124AAF" w:rsidRDefault="005E36FC" w:rsidP="00124AAF">
      <w:pPr>
        <w:ind w:firstLine="720"/>
        <w:jc w:val="both"/>
        <w:rPr>
          <w:sz w:val="26"/>
          <w:szCs w:val="26"/>
        </w:rPr>
      </w:pPr>
    </w:p>
    <w:p w:rsidR="005E36FC" w:rsidRPr="00124AAF" w:rsidRDefault="005E36FC" w:rsidP="00124AAF">
      <w:pPr>
        <w:ind w:firstLine="720"/>
        <w:jc w:val="both"/>
        <w:rPr>
          <w:sz w:val="26"/>
          <w:szCs w:val="26"/>
        </w:rPr>
      </w:pPr>
    </w:p>
    <w:p w:rsidR="005E36FC" w:rsidRPr="00124AAF" w:rsidRDefault="005E36FC" w:rsidP="00124AAF">
      <w:pPr>
        <w:ind w:firstLine="720"/>
        <w:jc w:val="both"/>
        <w:rPr>
          <w:sz w:val="26"/>
          <w:szCs w:val="26"/>
        </w:rPr>
      </w:pPr>
    </w:p>
    <w:p w:rsidR="005E36FC" w:rsidRPr="00124AAF" w:rsidRDefault="005E36FC" w:rsidP="00124AAF">
      <w:pPr>
        <w:ind w:firstLine="720"/>
        <w:jc w:val="both"/>
        <w:rPr>
          <w:sz w:val="26"/>
          <w:szCs w:val="26"/>
        </w:rPr>
      </w:pPr>
    </w:p>
    <w:p w:rsidR="005A18CC" w:rsidRPr="00124AAF" w:rsidRDefault="005A18CC" w:rsidP="00124AAF">
      <w:pPr>
        <w:ind w:firstLine="720"/>
        <w:jc w:val="both"/>
        <w:rPr>
          <w:sz w:val="26"/>
          <w:szCs w:val="26"/>
        </w:rPr>
      </w:pPr>
    </w:p>
    <w:p w:rsidR="006A4001" w:rsidRPr="003407DE" w:rsidRDefault="00701F4D" w:rsidP="00124AAF">
      <w:pPr>
        <w:jc w:val="center"/>
        <w:rPr>
          <w:rFonts w:eastAsia="Calibri"/>
          <w:b/>
          <w:sz w:val="28"/>
          <w:szCs w:val="26"/>
          <w:lang w:eastAsia="en-US"/>
        </w:rPr>
      </w:pPr>
      <w:r w:rsidRPr="003407DE">
        <w:rPr>
          <w:rFonts w:eastAsia="Calibri"/>
          <w:b/>
          <w:sz w:val="28"/>
          <w:szCs w:val="26"/>
          <w:lang w:eastAsia="en-US"/>
        </w:rPr>
        <w:t>Москва, 2016</w:t>
      </w:r>
    </w:p>
    <w:p w:rsidR="005A18CC" w:rsidRPr="00124AAF" w:rsidRDefault="00FF0414" w:rsidP="00124AAF">
      <w:pPr>
        <w:pStyle w:val="af5"/>
        <w:spacing w:before="0" w:line="240" w:lineRule="auto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br w:type="page"/>
      </w:r>
      <w:r w:rsidRPr="00124AAF">
        <w:rPr>
          <w:rFonts w:ascii="Times New Roman" w:hAnsi="Times New Roman" w:cs="Times New Roman"/>
          <w:b/>
          <w:color w:val="000000" w:themeColor="text1"/>
          <w:sz w:val="32"/>
          <w:szCs w:val="32"/>
        </w:rPr>
        <w:lastRenderedPageBreak/>
        <w:t>О</w:t>
      </w:r>
      <w:r w:rsidR="005A18CC" w:rsidRPr="00124AA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главление</w:t>
      </w:r>
    </w:p>
    <w:sdt>
      <w:sdtPr>
        <w:rPr>
          <w:rFonts w:eastAsia="Times New Roman" w:cs="Times New Roman"/>
          <w:b/>
          <w:bCs/>
          <w:szCs w:val="26"/>
        </w:rPr>
        <w:id w:val="1157960342"/>
        <w:docPartObj>
          <w:docPartGallery w:val="Table of Contents"/>
          <w:docPartUnique/>
        </w:docPartObj>
      </w:sdtPr>
      <w:sdtEndPr>
        <w:rPr>
          <w:rFonts w:eastAsiaTheme="minorEastAsia" w:cstheme="minorBidi"/>
          <w:b w:val="0"/>
          <w:bCs w:val="0"/>
          <w:szCs w:val="22"/>
        </w:rPr>
      </w:sdtEndPr>
      <w:sdtContent>
        <w:p w:rsidR="008E0811" w:rsidRDefault="00124AAF">
          <w:pPr>
            <w:pStyle w:val="12"/>
            <w:tabs>
              <w:tab w:val="left" w:pos="440"/>
            </w:tabs>
            <w:rPr>
              <w:rFonts w:asciiTheme="minorHAnsi" w:hAnsiTheme="minorHAnsi"/>
              <w:noProof/>
              <w:sz w:val="22"/>
            </w:rPr>
          </w:pPr>
          <w:r>
            <w:rPr>
              <w:szCs w:val="26"/>
            </w:rPr>
            <w:fldChar w:fldCharType="begin"/>
          </w:r>
          <w:r>
            <w:rPr>
              <w:szCs w:val="26"/>
            </w:rPr>
            <w:instrText xml:space="preserve"> TOC \o "1-2" \h \z \u </w:instrText>
          </w:r>
          <w:r>
            <w:rPr>
              <w:szCs w:val="26"/>
            </w:rPr>
            <w:fldChar w:fldCharType="separate"/>
          </w:r>
          <w:hyperlink w:anchor="_Toc439058943" w:history="1">
            <w:r w:rsidR="008E0811" w:rsidRPr="00151327">
              <w:rPr>
                <w:rStyle w:val="a6"/>
                <w:noProof/>
              </w:rPr>
              <w:t>1.</w:t>
            </w:r>
            <w:r w:rsidR="008E0811">
              <w:rPr>
                <w:rFonts w:asciiTheme="minorHAnsi" w:hAnsiTheme="minorHAnsi"/>
                <w:noProof/>
                <w:sz w:val="22"/>
              </w:rPr>
              <w:tab/>
            </w:r>
            <w:r w:rsidR="008E0811" w:rsidRPr="00151327">
              <w:rPr>
                <w:rStyle w:val="a6"/>
                <w:noProof/>
              </w:rPr>
              <w:t>Введение</w:t>
            </w:r>
            <w:r w:rsidR="008E0811">
              <w:rPr>
                <w:noProof/>
                <w:webHidden/>
              </w:rPr>
              <w:tab/>
            </w:r>
            <w:r w:rsidR="008E0811">
              <w:rPr>
                <w:noProof/>
                <w:webHidden/>
              </w:rPr>
              <w:fldChar w:fldCharType="begin"/>
            </w:r>
            <w:r w:rsidR="008E0811">
              <w:rPr>
                <w:noProof/>
                <w:webHidden/>
              </w:rPr>
              <w:instrText xml:space="preserve"> PAGEREF _Toc439058943 \h </w:instrText>
            </w:r>
            <w:r w:rsidR="008E0811">
              <w:rPr>
                <w:noProof/>
                <w:webHidden/>
              </w:rPr>
            </w:r>
            <w:r w:rsidR="008E0811">
              <w:rPr>
                <w:noProof/>
                <w:webHidden/>
              </w:rPr>
              <w:fldChar w:fldCharType="separate"/>
            </w:r>
            <w:r w:rsidR="008E0811">
              <w:rPr>
                <w:noProof/>
                <w:webHidden/>
              </w:rPr>
              <w:t>4</w:t>
            </w:r>
            <w:r w:rsidR="008E0811">
              <w:rPr>
                <w:noProof/>
                <w:webHidden/>
              </w:rPr>
              <w:fldChar w:fldCharType="end"/>
            </w:r>
          </w:hyperlink>
        </w:p>
        <w:p w:rsidR="008E0811" w:rsidRDefault="002A5CB2">
          <w:pPr>
            <w:pStyle w:val="12"/>
            <w:tabs>
              <w:tab w:val="left" w:pos="440"/>
            </w:tabs>
            <w:rPr>
              <w:rFonts w:asciiTheme="minorHAnsi" w:hAnsiTheme="minorHAnsi"/>
              <w:noProof/>
              <w:sz w:val="22"/>
            </w:rPr>
          </w:pPr>
          <w:hyperlink w:anchor="_Toc439058944" w:history="1">
            <w:r w:rsidR="008E0811" w:rsidRPr="00151327">
              <w:rPr>
                <w:rStyle w:val="a6"/>
                <w:noProof/>
              </w:rPr>
              <w:t>2.</w:t>
            </w:r>
            <w:r w:rsidR="008E0811">
              <w:rPr>
                <w:rFonts w:asciiTheme="minorHAnsi" w:hAnsiTheme="minorHAnsi"/>
                <w:noProof/>
                <w:sz w:val="22"/>
              </w:rPr>
              <w:tab/>
            </w:r>
            <w:r w:rsidR="008E0811" w:rsidRPr="00151327">
              <w:rPr>
                <w:rStyle w:val="a6"/>
                <w:noProof/>
              </w:rPr>
              <w:t>Общие положения</w:t>
            </w:r>
            <w:r w:rsidR="008E0811">
              <w:rPr>
                <w:noProof/>
                <w:webHidden/>
              </w:rPr>
              <w:tab/>
            </w:r>
            <w:r w:rsidR="008E0811">
              <w:rPr>
                <w:noProof/>
                <w:webHidden/>
              </w:rPr>
              <w:fldChar w:fldCharType="begin"/>
            </w:r>
            <w:r w:rsidR="008E0811">
              <w:rPr>
                <w:noProof/>
                <w:webHidden/>
              </w:rPr>
              <w:instrText xml:space="preserve"> PAGEREF _Toc439058944 \h </w:instrText>
            </w:r>
            <w:r w:rsidR="008E0811">
              <w:rPr>
                <w:noProof/>
                <w:webHidden/>
              </w:rPr>
            </w:r>
            <w:r w:rsidR="008E0811">
              <w:rPr>
                <w:noProof/>
                <w:webHidden/>
              </w:rPr>
              <w:fldChar w:fldCharType="separate"/>
            </w:r>
            <w:r w:rsidR="008E0811">
              <w:rPr>
                <w:noProof/>
                <w:webHidden/>
              </w:rPr>
              <w:t>4</w:t>
            </w:r>
            <w:r w:rsidR="008E0811">
              <w:rPr>
                <w:noProof/>
                <w:webHidden/>
              </w:rPr>
              <w:fldChar w:fldCharType="end"/>
            </w:r>
          </w:hyperlink>
        </w:p>
        <w:p w:rsidR="008E0811" w:rsidRDefault="002A5CB2">
          <w:pPr>
            <w:pStyle w:val="12"/>
            <w:tabs>
              <w:tab w:val="left" w:pos="440"/>
            </w:tabs>
            <w:rPr>
              <w:rFonts w:asciiTheme="minorHAnsi" w:hAnsiTheme="minorHAnsi"/>
              <w:noProof/>
              <w:sz w:val="22"/>
            </w:rPr>
          </w:pPr>
          <w:hyperlink w:anchor="_Toc439058945" w:history="1">
            <w:r w:rsidR="008E0811" w:rsidRPr="00151327">
              <w:rPr>
                <w:rStyle w:val="a6"/>
                <w:noProof/>
              </w:rPr>
              <w:t>3.</w:t>
            </w:r>
            <w:r w:rsidR="008E0811">
              <w:rPr>
                <w:rFonts w:asciiTheme="minorHAnsi" w:hAnsiTheme="minorHAnsi"/>
                <w:noProof/>
                <w:sz w:val="22"/>
              </w:rPr>
              <w:tab/>
            </w:r>
            <w:r w:rsidR="008E0811" w:rsidRPr="00151327">
              <w:rPr>
                <w:rStyle w:val="a6"/>
                <w:noProof/>
              </w:rPr>
              <w:t>Состав</w:t>
            </w:r>
            <w:r w:rsidR="00FF0414" w:rsidRPr="00151327">
              <w:rPr>
                <w:rStyle w:val="a6"/>
                <w:noProof/>
              </w:rPr>
              <w:t xml:space="preserve"> и</w:t>
            </w:r>
            <w:r w:rsidR="00FF0414">
              <w:rPr>
                <w:rStyle w:val="a6"/>
                <w:noProof/>
              </w:rPr>
              <w:t> </w:t>
            </w:r>
            <w:r w:rsidR="00FF0414" w:rsidRPr="00151327">
              <w:rPr>
                <w:rStyle w:val="a6"/>
                <w:noProof/>
              </w:rPr>
              <w:t>с</w:t>
            </w:r>
            <w:r w:rsidR="008E0811" w:rsidRPr="00151327">
              <w:rPr>
                <w:rStyle w:val="a6"/>
                <w:noProof/>
              </w:rPr>
              <w:t>труктура ГЭК</w:t>
            </w:r>
            <w:r w:rsidR="008E0811">
              <w:rPr>
                <w:noProof/>
                <w:webHidden/>
              </w:rPr>
              <w:tab/>
            </w:r>
            <w:r w:rsidR="008E0811">
              <w:rPr>
                <w:noProof/>
                <w:webHidden/>
              </w:rPr>
              <w:fldChar w:fldCharType="begin"/>
            </w:r>
            <w:r w:rsidR="008E0811">
              <w:rPr>
                <w:noProof/>
                <w:webHidden/>
              </w:rPr>
              <w:instrText xml:space="preserve"> PAGEREF _Toc439058945 \h </w:instrText>
            </w:r>
            <w:r w:rsidR="008E0811">
              <w:rPr>
                <w:noProof/>
                <w:webHidden/>
              </w:rPr>
            </w:r>
            <w:r w:rsidR="008E0811">
              <w:rPr>
                <w:noProof/>
                <w:webHidden/>
              </w:rPr>
              <w:fldChar w:fldCharType="separate"/>
            </w:r>
            <w:r w:rsidR="008E0811">
              <w:rPr>
                <w:noProof/>
                <w:webHidden/>
              </w:rPr>
              <w:t>4</w:t>
            </w:r>
            <w:r w:rsidR="008E0811">
              <w:rPr>
                <w:noProof/>
                <w:webHidden/>
              </w:rPr>
              <w:fldChar w:fldCharType="end"/>
            </w:r>
          </w:hyperlink>
        </w:p>
        <w:p w:rsidR="008E0811" w:rsidRDefault="002A5CB2">
          <w:pPr>
            <w:pStyle w:val="12"/>
            <w:tabs>
              <w:tab w:val="left" w:pos="440"/>
            </w:tabs>
            <w:rPr>
              <w:rFonts w:asciiTheme="minorHAnsi" w:hAnsiTheme="minorHAnsi"/>
              <w:noProof/>
              <w:sz w:val="22"/>
            </w:rPr>
          </w:pPr>
          <w:hyperlink w:anchor="_Toc439058946" w:history="1">
            <w:r w:rsidR="008E0811" w:rsidRPr="00151327">
              <w:rPr>
                <w:rStyle w:val="a6"/>
                <w:noProof/>
              </w:rPr>
              <w:t>4.</w:t>
            </w:r>
            <w:r w:rsidR="008E0811">
              <w:rPr>
                <w:rFonts w:asciiTheme="minorHAnsi" w:hAnsiTheme="minorHAnsi"/>
                <w:noProof/>
                <w:sz w:val="22"/>
              </w:rPr>
              <w:tab/>
            </w:r>
            <w:r w:rsidR="008E0811" w:rsidRPr="00151327">
              <w:rPr>
                <w:rStyle w:val="a6"/>
                <w:noProof/>
              </w:rPr>
              <w:t>Полномочия</w:t>
            </w:r>
            <w:r w:rsidR="00FF0414" w:rsidRPr="00151327">
              <w:rPr>
                <w:rStyle w:val="a6"/>
                <w:noProof/>
              </w:rPr>
              <w:t xml:space="preserve"> и</w:t>
            </w:r>
            <w:r w:rsidR="00FF0414">
              <w:rPr>
                <w:rStyle w:val="a6"/>
                <w:noProof/>
              </w:rPr>
              <w:t> </w:t>
            </w:r>
            <w:r w:rsidR="00FF0414" w:rsidRPr="00151327">
              <w:rPr>
                <w:rStyle w:val="a6"/>
                <w:noProof/>
              </w:rPr>
              <w:t>ф</w:t>
            </w:r>
            <w:r w:rsidR="008E0811" w:rsidRPr="00151327">
              <w:rPr>
                <w:rStyle w:val="a6"/>
                <w:noProof/>
              </w:rPr>
              <w:t>ункции ГЭК</w:t>
            </w:r>
            <w:r w:rsidR="008E0811">
              <w:rPr>
                <w:noProof/>
                <w:webHidden/>
              </w:rPr>
              <w:tab/>
            </w:r>
            <w:r w:rsidR="008E0811">
              <w:rPr>
                <w:noProof/>
                <w:webHidden/>
              </w:rPr>
              <w:fldChar w:fldCharType="begin"/>
            </w:r>
            <w:r w:rsidR="008E0811">
              <w:rPr>
                <w:noProof/>
                <w:webHidden/>
              </w:rPr>
              <w:instrText xml:space="preserve"> PAGEREF _Toc439058946 \h </w:instrText>
            </w:r>
            <w:r w:rsidR="008E0811">
              <w:rPr>
                <w:noProof/>
                <w:webHidden/>
              </w:rPr>
            </w:r>
            <w:r w:rsidR="008E0811">
              <w:rPr>
                <w:noProof/>
                <w:webHidden/>
              </w:rPr>
              <w:fldChar w:fldCharType="separate"/>
            </w:r>
            <w:r w:rsidR="008E0811">
              <w:rPr>
                <w:noProof/>
                <w:webHidden/>
              </w:rPr>
              <w:t>5</w:t>
            </w:r>
            <w:r w:rsidR="008E0811">
              <w:rPr>
                <w:noProof/>
                <w:webHidden/>
              </w:rPr>
              <w:fldChar w:fldCharType="end"/>
            </w:r>
          </w:hyperlink>
        </w:p>
        <w:p w:rsidR="008E0811" w:rsidRDefault="002A5CB2">
          <w:pPr>
            <w:pStyle w:val="12"/>
            <w:tabs>
              <w:tab w:val="left" w:pos="440"/>
            </w:tabs>
            <w:rPr>
              <w:rFonts w:asciiTheme="minorHAnsi" w:hAnsiTheme="minorHAnsi"/>
              <w:noProof/>
              <w:sz w:val="22"/>
            </w:rPr>
          </w:pPr>
          <w:hyperlink w:anchor="_Toc439058947" w:history="1">
            <w:r w:rsidR="008E0811" w:rsidRPr="00151327">
              <w:rPr>
                <w:rStyle w:val="a6"/>
                <w:noProof/>
              </w:rPr>
              <w:t>5.</w:t>
            </w:r>
            <w:r w:rsidR="008E0811">
              <w:rPr>
                <w:rFonts w:asciiTheme="minorHAnsi" w:hAnsiTheme="minorHAnsi"/>
                <w:noProof/>
                <w:sz w:val="22"/>
              </w:rPr>
              <w:tab/>
            </w:r>
            <w:r w:rsidR="008E0811" w:rsidRPr="00151327">
              <w:rPr>
                <w:rStyle w:val="a6"/>
                <w:noProof/>
              </w:rPr>
              <w:t>Полномочия председателя (заместителя председателя), ответственного секретаря</w:t>
            </w:r>
            <w:r w:rsidR="00FF0414" w:rsidRPr="00151327">
              <w:rPr>
                <w:rStyle w:val="a6"/>
                <w:noProof/>
              </w:rPr>
              <w:t xml:space="preserve"> и</w:t>
            </w:r>
            <w:r w:rsidR="00FF0414">
              <w:rPr>
                <w:rStyle w:val="a6"/>
                <w:noProof/>
              </w:rPr>
              <w:t> </w:t>
            </w:r>
            <w:r w:rsidR="00FF0414" w:rsidRPr="00151327">
              <w:rPr>
                <w:rStyle w:val="a6"/>
                <w:noProof/>
              </w:rPr>
              <w:t>ч</w:t>
            </w:r>
            <w:r w:rsidR="008E0811" w:rsidRPr="00151327">
              <w:rPr>
                <w:rStyle w:val="a6"/>
                <w:noProof/>
              </w:rPr>
              <w:t>ленов ГЭК</w:t>
            </w:r>
            <w:r w:rsidR="008E0811">
              <w:rPr>
                <w:noProof/>
                <w:webHidden/>
              </w:rPr>
              <w:tab/>
            </w:r>
            <w:r w:rsidR="008E0811">
              <w:rPr>
                <w:noProof/>
                <w:webHidden/>
              </w:rPr>
              <w:fldChar w:fldCharType="begin"/>
            </w:r>
            <w:r w:rsidR="008E0811">
              <w:rPr>
                <w:noProof/>
                <w:webHidden/>
              </w:rPr>
              <w:instrText xml:space="preserve"> PAGEREF _Toc439058947 \h </w:instrText>
            </w:r>
            <w:r w:rsidR="008E0811">
              <w:rPr>
                <w:noProof/>
                <w:webHidden/>
              </w:rPr>
            </w:r>
            <w:r w:rsidR="008E0811">
              <w:rPr>
                <w:noProof/>
                <w:webHidden/>
              </w:rPr>
              <w:fldChar w:fldCharType="separate"/>
            </w:r>
            <w:r w:rsidR="008E0811">
              <w:rPr>
                <w:noProof/>
                <w:webHidden/>
              </w:rPr>
              <w:t>13</w:t>
            </w:r>
            <w:r w:rsidR="008E0811">
              <w:rPr>
                <w:noProof/>
                <w:webHidden/>
              </w:rPr>
              <w:fldChar w:fldCharType="end"/>
            </w:r>
          </w:hyperlink>
        </w:p>
        <w:p w:rsidR="008E0811" w:rsidRDefault="002A5CB2">
          <w:pPr>
            <w:pStyle w:val="12"/>
            <w:tabs>
              <w:tab w:val="left" w:pos="440"/>
            </w:tabs>
            <w:rPr>
              <w:rFonts w:asciiTheme="minorHAnsi" w:hAnsiTheme="minorHAnsi"/>
              <w:noProof/>
              <w:sz w:val="22"/>
            </w:rPr>
          </w:pPr>
          <w:hyperlink w:anchor="_Toc439058948" w:history="1">
            <w:r w:rsidR="008E0811" w:rsidRPr="00151327">
              <w:rPr>
                <w:rStyle w:val="a6"/>
                <w:noProof/>
              </w:rPr>
              <w:t>6.</w:t>
            </w:r>
            <w:r w:rsidR="008E0811">
              <w:rPr>
                <w:rFonts w:asciiTheme="minorHAnsi" w:hAnsiTheme="minorHAnsi"/>
                <w:noProof/>
                <w:sz w:val="22"/>
              </w:rPr>
              <w:tab/>
            </w:r>
            <w:r w:rsidR="008E0811" w:rsidRPr="00151327">
              <w:rPr>
                <w:rStyle w:val="a6"/>
                <w:noProof/>
              </w:rPr>
              <w:t>Организация работы ГЭК</w:t>
            </w:r>
            <w:r w:rsidR="008E0811">
              <w:rPr>
                <w:noProof/>
                <w:webHidden/>
              </w:rPr>
              <w:tab/>
            </w:r>
            <w:r w:rsidR="008E0811">
              <w:rPr>
                <w:noProof/>
                <w:webHidden/>
              </w:rPr>
              <w:fldChar w:fldCharType="begin"/>
            </w:r>
            <w:r w:rsidR="008E0811">
              <w:rPr>
                <w:noProof/>
                <w:webHidden/>
              </w:rPr>
              <w:instrText xml:space="preserve"> PAGEREF _Toc439058948 \h </w:instrText>
            </w:r>
            <w:r w:rsidR="008E0811">
              <w:rPr>
                <w:noProof/>
                <w:webHidden/>
              </w:rPr>
            </w:r>
            <w:r w:rsidR="008E0811">
              <w:rPr>
                <w:noProof/>
                <w:webHidden/>
              </w:rPr>
              <w:fldChar w:fldCharType="separate"/>
            </w:r>
            <w:r w:rsidR="008E0811">
              <w:rPr>
                <w:noProof/>
                <w:webHidden/>
              </w:rPr>
              <w:t>13</w:t>
            </w:r>
            <w:r w:rsidR="008E0811">
              <w:rPr>
                <w:noProof/>
                <w:webHidden/>
              </w:rPr>
              <w:fldChar w:fldCharType="end"/>
            </w:r>
          </w:hyperlink>
        </w:p>
        <w:p w:rsidR="008E0811" w:rsidRDefault="002A5CB2">
          <w:pPr>
            <w:pStyle w:val="12"/>
            <w:rPr>
              <w:rFonts w:asciiTheme="minorHAnsi" w:hAnsiTheme="minorHAnsi"/>
              <w:noProof/>
              <w:sz w:val="22"/>
            </w:rPr>
          </w:pPr>
          <w:hyperlink w:anchor="_Toc439058949" w:history="1">
            <w:r w:rsidR="008E0811" w:rsidRPr="00151327">
              <w:rPr>
                <w:rStyle w:val="a6"/>
                <w:noProof/>
              </w:rPr>
              <w:t>Приложение 1. Образец протокола ГЭК</w:t>
            </w:r>
            <w:r w:rsidR="008E0811">
              <w:rPr>
                <w:noProof/>
                <w:webHidden/>
              </w:rPr>
              <w:tab/>
            </w:r>
            <w:r w:rsidR="008E0811">
              <w:rPr>
                <w:noProof/>
                <w:webHidden/>
              </w:rPr>
              <w:fldChar w:fldCharType="begin"/>
            </w:r>
            <w:r w:rsidR="008E0811">
              <w:rPr>
                <w:noProof/>
                <w:webHidden/>
              </w:rPr>
              <w:instrText xml:space="preserve"> PAGEREF _Toc439058949 \h </w:instrText>
            </w:r>
            <w:r w:rsidR="008E0811">
              <w:rPr>
                <w:noProof/>
                <w:webHidden/>
              </w:rPr>
            </w:r>
            <w:r w:rsidR="008E0811">
              <w:rPr>
                <w:noProof/>
                <w:webHidden/>
              </w:rPr>
              <w:fldChar w:fldCharType="separate"/>
            </w:r>
            <w:r w:rsidR="008E0811">
              <w:rPr>
                <w:noProof/>
                <w:webHidden/>
              </w:rPr>
              <w:t>14</w:t>
            </w:r>
            <w:r w:rsidR="008E0811">
              <w:rPr>
                <w:noProof/>
                <w:webHidden/>
              </w:rPr>
              <w:fldChar w:fldCharType="end"/>
            </w:r>
          </w:hyperlink>
        </w:p>
        <w:p w:rsidR="006A4001" w:rsidRPr="00124AAF" w:rsidRDefault="00124AAF" w:rsidP="00124AAF">
          <w:pPr>
            <w:pStyle w:val="12"/>
            <w:rPr>
              <w:b/>
              <w:bCs/>
            </w:rPr>
          </w:pPr>
          <w:r>
            <w:fldChar w:fldCharType="end"/>
          </w:r>
        </w:p>
      </w:sdtContent>
    </w:sdt>
    <w:p w:rsidR="00701F4D" w:rsidRPr="00124AAF" w:rsidRDefault="00FF0414" w:rsidP="00124AAF">
      <w:pPr>
        <w:jc w:val="center"/>
        <w:rPr>
          <w:b/>
          <w:sz w:val="32"/>
          <w:szCs w:val="32"/>
        </w:rPr>
      </w:pPr>
      <w:bookmarkStart w:id="7" w:name="_Toc410054420"/>
      <w:bookmarkStart w:id="8" w:name="_GoBack"/>
      <w:bookmarkEnd w:id="8"/>
      <w:r>
        <w:rPr>
          <w:szCs w:val="32"/>
        </w:rPr>
        <w:br w:type="page"/>
      </w:r>
      <w:r w:rsidRPr="00124AAF">
        <w:rPr>
          <w:b/>
          <w:sz w:val="32"/>
          <w:szCs w:val="32"/>
        </w:rPr>
        <w:lastRenderedPageBreak/>
        <w:t>П</w:t>
      </w:r>
      <w:r w:rsidR="008D0F2D" w:rsidRPr="00124AAF">
        <w:rPr>
          <w:b/>
          <w:sz w:val="32"/>
          <w:szCs w:val="32"/>
        </w:rPr>
        <w:t>еречень условных обозначений</w:t>
      </w:r>
      <w:r w:rsidRPr="00124AAF">
        <w:rPr>
          <w:b/>
          <w:sz w:val="32"/>
          <w:szCs w:val="32"/>
        </w:rPr>
        <w:t xml:space="preserve"> и</w:t>
      </w:r>
      <w:r>
        <w:rPr>
          <w:b/>
          <w:sz w:val="32"/>
          <w:szCs w:val="32"/>
        </w:rPr>
        <w:t> </w:t>
      </w:r>
      <w:r w:rsidRPr="00124AAF">
        <w:rPr>
          <w:b/>
          <w:sz w:val="32"/>
          <w:szCs w:val="32"/>
        </w:rPr>
        <w:t>с</w:t>
      </w:r>
      <w:r w:rsidR="00701F4D" w:rsidRPr="00124AAF">
        <w:rPr>
          <w:b/>
          <w:sz w:val="32"/>
          <w:szCs w:val="32"/>
        </w:rPr>
        <w:t>окращений</w:t>
      </w:r>
      <w:bookmarkEnd w:id="7"/>
    </w:p>
    <w:p w:rsidR="005A18CC" w:rsidRPr="00124AAF" w:rsidRDefault="005A18CC" w:rsidP="00124AAF">
      <w:pPr>
        <w:pStyle w:val="af9"/>
      </w:pPr>
    </w:p>
    <w:tbl>
      <w:tblPr>
        <w:tblW w:w="5000" w:type="pct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631"/>
        <w:gridCol w:w="7381"/>
      </w:tblGrid>
      <w:tr w:rsidR="00F12281" w:rsidRPr="00124AAF" w:rsidTr="003A090D">
        <w:tc>
          <w:tcPr>
            <w:tcW w:w="1314" w:type="pct"/>
          </w:tcPr>
          <w:p w:rsidR="00F12281" w:rsidRPr="00124AAF" w:rsidRDefault="00F12281" w:rsidP="00124AAF">
            <w:pPr>
              <w:jc w:val="both"/>
              <w:rPr>
                <w:color w:val="000000"/>
                <w:sz w:val="26"/>
                <w:szCs w:val="26"/>
              </w:rPr>
            </w:pPr>
            <w:r w:rsidRPr="00124AAF">
              <w:rPr>
                <w:color w:val="000000"/>
                <w:sz w:val="26"/>
                <w:szCs w:val="26"/>
              </w:rPr>
              <w:t>Выпускники прошлых лет</w:t>
            </w:r>
          </w:p>
        </w:tc>
        <w:tc>
          <w:tcPr>
            <w:tcW w:w="3686" w:type="pct"/>
          </w:tcPr>
          <w:p w:rsidR="00F12281" w:rsidRPr="00124AAF" w:rsidRDefault="00F12281" w:rsidP="00124AAF">
            <w:pPr>
              <w:jc w:val="both"/>
              <w:rPr>
                <w:sz w:val="26"/>
                <w:szCs w:val="26"/>
              </w:rPr>
            </w:pPr>
            <w:r w:rsidRPr="00124AAF">
              <w:rPr>
                <w:sz w:val="26"/>
                <w:szCs w:val="26"/>
              </w:rPr>
              <w:t xml:space="preserve">Лица, </w:t>
            </w:r>
            <w:r w:rsidRPr="00124AAF">
              <w:rPr>
                <w:color w:val="000000"/>
                <w:sz w:val="26"/>
                <w:szCs w:val="26"/>
              </w:rPr>
              <w:t>освоившие образовательные программы среднего общего образования</w:t>
            </w:r>
            <w:r w:rsidR="00FF0414" w:rsidRPr="00124AAF">
              <w:rPr>
                <w:sz w:val="26"/>
                <w:szCs w:val="26"/>
              </w:rPr>
              <w:t xml:space="preserve"> в</w:t>
            </w:r>
            <w:r w:rsidR="00FF0414">
              <w:rPr>
                <w:sz w:val="26"/>
                <w:szCs w:val="26"/>
              </w:rPr>
              <w:t> </w:t>
            </w:r>
            <w:r w:rsidR="00FF0414" w:rsidRPr="00124AAF">
              <w:rPr>
                <w:sz w:val="26"/>
                <w:szCs w:val="26"/>
              </w:rPr>
              <w:t>п</w:t>
            </w:r>
            <w:r w:rsidRPr="00124AAF">
              <w:rPr>
                <w:sz w:val="26"/>
                <w:szCs w:val="26"/>
              </w:rPr>
              <w:t>редыдущие годы</w:t>
            </w:r>
            <w:r w:rsidR="00FF0414" w:rsidRPr="00124AAF">
              <w:rPr>
                <w:sz w:val="26"/>
                <w:szCs w:val="26"/>
              </w:rPr>
              <w:t xml:space="preserve"> и</w:t>
            </w:r>
            <w:r w:rsidR="00FF0414">
              <w:rPr>
                <w:sz w:val="26"/>
                <w:szCs w:val="26"/>
              </w:rPr>
              <w:t> </w:t>
            </w:r>
            <w:r w:rsidR="00FF0414" w:rsidRPr="00124AAF">
              <w:rPr>
                <w:sz w:val="26"/>
                <w:szCs w:val="26"/>
              </w:rPr>
              <w:t>и</w:t>
            </w:r>
            <w:r w:rsidRPr="00124AAF">
              <w:rPr>
                <w:sz w:val="26"/>
                <w:szCs w:val="26"/>
              </w:rPr>
              <w:t>меющие документ</w:t>
            </w:r>
            <w:r w:rsidR="00FF0414" w:rsidRPr="00124AAF">
              <w:rPr>
                <w:sz w:val="26"/>
                <w:szCs w:val="26"/>
              </w:rPr>
              <w:t xml:space="preserve"> об</w:t>
            </w:r>
            <w:r w:rsidR="00FF0414">
              <w:rPr>
                <w:sz w:val="26"/>
                <w:szCs w:val="26"/>
              </w:rPr>
              <w:t> </w:t>
            </w:r>
            <w:r w:rsidR="00FF0414" w:rsidRPr="00124AAF">
              <w:rPr>
                <w:sz w:val="26"/>
                <w:szCs w:val="26"/>
              </w:rPr>
              <w:t>о</w:t>
            </w:r>
            <w:r w:rsidRPr="00124AAF">
              <w:rPr>
                <w:sz w:val="26"/>
                <w:szCs w:val="26"/>
              </w:rPr>
              <w:t>бразовании, подтверждающий получение среднего общего образования (или образовательные программы среднего (полного) общего образования – для лиц, получивших документ</w:t>
            </w:r>
            <w:r w:rsidR="00FF0414" w:rsidRPr="00124AAF">
              <w:rPr>
                <w:sz w:val="26"/>
                <w:szCs w:val="26"/>
              </w:rPr>
              <w:t xml:space="preserve"> об</w:t>
            </w:r>
            <w:r w:rsidR="00FF0414">
              <w:rPr>
                <w:sz w:val="26"/>
                <w:szCs w:val="26"/>
              </w:rPr>
              <w:t> </w:t>
            </w:r>
            <w:r w:rsidR="00FF0414" w:rsidRPr="00124AAF">
              <w:rPr>
                <w:sz w:val="26"/>
                <w:szCs w:val="26"/>
              </w:rPr>
              <w:t>о</w:t>
            </w:r>
            <w:r w:rsidRPr="00124AAF">
              <w:rPr>
                <w:sz w:val="26"/>
                <w:szCs w:val="26"/>
              </w:rPr>
              <w:t>бразовании, подтверждающий получение среднего (полного) общего образования, до 1 сентября 2013 года);</w:t>
            </w:r>
          </w:p>
          <w:p w:rsidR="00F12281" w:rsidRPr="00124AAF" w:rsidRDefault="00F12281" w:rsidP="00124AAF">
            <w:pPr>
              <w:jc w:val="both"/>
              <w:rPr>
                <w:sz w:val="26"/>
                <w:szCs w:val="26"/>
              </w:rPr>
            </w:pPr>
            <w:r w:rsidRPr="00124AAF">
              <w:rPr>
                <w:sz w:val="26"/>
                <w:szCs w:val="26"/>
              </w:rPr>
              <w:t>граждане, имеющие среднее общее образование, полученное</w:t>
            </w:r>
            <w:r w:rsidR="00FF0414" w:rsidRPr="00124AAF">
              <w:rPr>
                <w:sz w:val="26"/>
                <w:szCs w:val="26"/>
              </w:rPr>
              <w:t xml:space="preserve"> в</w:t>
            </w:r>
            <w:r w:rsidR="00FF0414">
              <w:rPr>
                <w:sz w:val="26"/>
                <w:szCs w:val="26"/>
              </w:rPr>
              <w:t> </w:t>
            </w:r>
            <w:r w:rsidR="00FF0414" w:rsidRPr="00124AAF">
              <w:rPr>
                <w:sz w:val="26"/>
                <w:szCs w:val="26"/>
              </w:rPr>
              <w:t>и</w:t>
            </w:r>
            <w:r w:rsidRPr="00124AAF">
              <w:rPr>
                <w:sz w:val="26"/>
                <w:szCs w:val="26"/>
              </w:rPr>
              <w:t>ностранных образовательных организациях;</w:t>
            </w:r>
          </w:p>
          <w:p w:rsidR="00F12281" w:rsidRPr="00124AAF" w:rsidRDefault="00F12281" w:rsidP="00124AAF">
            <w:pPr>
              <w:jc w:val="both"/>
              <w:rPr>
                <w:iCs/>
                <w:color w:val="000000"/>
                <w:sz w:val="26"/>
                <w:szCs w:val="26"/>
              </w:rPr>
            </w:pPr>
            <w:r w:rsidRPr="00124AAF">
              <w:rPr>
                <w:sz w:val="26"/>
                <w:szCs w:val="26"/>
              </w:rPr>
              <w:t xml:space="preserve">выпускники </w:t>
            </w:r>
            <w:proofErr w:type="gramStart"/>
            <w:r w:rsidRPr="00124AAF">
              <w:rPr>
                <w:sz w:val="26"/>
                <w:szCs w:val="26"/>
              </w:rPr>
              <w:t>прошлых</w:t>
            </w:r>
            <w:proofErr w:type="gramEnd"/>
            <w:r w:rsidRPr="00124AAF">
              <w:rPr>
                <w:sz w:val="26"/>
                <w:szCs w:val="26"/>
              </w:rPr>
              <w:t xml:space="preserve"> лет-военнослужащие</w:t>
            </w:r>
          </w:p>
        </w:tc>
      </w:tr>
      <w:tr w:rsidR="009E3492" w:rsidRPr="00124AAF" w:rsidTr="003A090D">
        <w:tc>
          <w:tcPr>
            <w:tcW w:w="1314" w:type="pct"/>
          </w:tcPr>
          <w:p w:rsidR="00F850A7" w:rsidRPr="00124AAF" w:rsidRDefault="00F850A7" w:rsidP="00124AAF">
            <w:pPr>
              <w:jc w:val="both"/>
              <w:rPr>
                <w:color w:val="000000"/>
                <w:sz w:val="26"/>
                <w:szCs w:val="26"/>
              </w:rPr>
            </w:pPr>
            <w:r w:rsidRPr="00124AAF">
              <w:rPr>
                <w:color w:val="000000"/>
                <w:sz w:val="26"/>
                <w:szCs w:val="26"/>
              </w:rPr>
              <w:t>ГВЭ</w:t>
            </w:r>
          </w:p>
        </w:tc>
        <w:tc>
          <w:tcPr>
            <w:tcW w:w="3686" w:type="pct"/>
          </w:tcPr>
          <w:p w:rsidR="00F850A7" w:rsidRPr="00124AAF" w:rsidRDefault="00F850A7" w:rsidP="00124AAF">
            <w:pPr>
              <w:jc w:val="both"/>
              <w:rPr>
                <w:sz w:val="26"/>
                <w:szCs w:val="26"/>
              </w:rPr>
            </w:pPr>
            <w:r w:rsidRPr="00124AAF">
              <w:rPr>
                <w:sz w:val="26"/>
                <w:szCs w:val="26"/>
              </w:rPr>
              <w:t>Государственный выпускной экзамен</w:t>
            </w:r>
          </w:p>
        </w:tc>
      </w:tr>
      <w:tr w:rsidR="00F12281" w:rsidRPr="00124AAF" w:rsidTr="003A090D">
        <w:tc>
          <w:tcPr>
            <w:tcW w:w="1314" w:type="pct"/>
          </w:tcPr>
          <w:p w:rsidR="00F12281" w:rsidRPr="00124AAF" w:rsidRDefault="00F12281" w:rsidP="00124AAF">
            <w:pPr>
              <w:jc w:val="both"/>
              <w:rPr>
                <w:color w:val="000000"/>
                <w:sz w:val="26"/>
                <w:szCs w:val="26"/>
              </w:rPr>
            </w:pPr>
            <w:r w:rsidRPr="00124AAF">
              <w:rPr>
                <w:color w:val="000000"/>
                <w:sz w:val="26"/>
                <w:szCs w:val="26"/>
              </w:rPr>
              <w:t>ГИА</w:t>
            </w:r>
          </w:p>
        </w:tc>
        <w:tc>
          <w:tcPr>
            <w:tcW w:w="3686" w:type="pct"/>
          </w:tcPr>
          <w:p w:rsidR="00F12281" w:rsidRPr="00124AAF" w:rsidRDefault="00F12281" w:rsidP="00124AAF">
            <w:pPr>
              <w:ind w:firstLine="31"/>
              <w:jc w:val="both"/>
              <w:rPr>
                <w:iCs/>
                <w:color w:val="000000"/>
                <w:sz w:val="26"/>
                <w:szCs w:val="26"/>
              </w:rPr>
            </w:pPr>
            <w:r w:rsidRPr="00124AAF">
              <w:rPr>
                <w:iCs/>
                <w:color w:val="000000"/>
                <w:sz w:val="26"/>
                <w:szCs w:val="26"/>
              </w:rPr>
              <w:t>Государственная итоговая аттестация</w:t>
            </w:r>
            <w:r w:rsidR="00FF0414" w:rsidRPr="00124AAF">
              <w:rPr>
                <w:iCs/>
                <w:color w:val="000000"/>
                <w:sz w:val="26"/>
                <w:szCs w:val="26"/>
              </w:rPr>
              <w:t xml:space="preserve"> по</w:t>
            </w:r>
            <w:r w:rsidR="00FF0414">
              <w:rPr>
                <w:iCs/>
                <w:color w:val="000000"/>
                <w:sz w:val="26"/>
                <w:szCs w:val="26"/>
              </w:rPr>
              <w:t> </w:t>
            </w:r>
            <w:r w:rsidR="00FF0414" w:rsidRPr="00124AAF">
              <w:rPr>
                <w:iCs/>
                <w:color w:val="000000"/>
                <w:sz w:val="26"/>
                <w:szCs w:val="26"/>
              </w:rPr>
              <w:t>о</w:t>
            </w:r>
            <w:r w:rsidRPr="00124AAF">
              <w:rPr>
                <w:iCs/>
                <w:color w:val="000000"/>
                <w:sz w:val="26"/>
                <w:szCs w:val="26"/>
              </w:rPr>
              <w:t>бразовательным программам среднего общего образования</w:t>
            </w:r>
          </w:p>
        </w:tc>
      </w:tr>
      <w:tr w:rsidR="00F12281" w:rsidRPr="00124AAF" w:rsidTr="003A090D">
        <w:tc>
          <w:tcPr>
            <w:tcW w:w="1314" w:type="pct"/>
          </w:tcPr>
          <w:p w:rsidR="00F12281" w:rsidRPr="00124AAF" w:rsidRDefault="00F12281" w:rsidP="00124AAF">
            <w:pPr>
              <w:jc w:val="both"/>
              <w:rPr>
                <w:color w:val="000000"/>
                <w:sz w:val="26"/>
                <w:szCs w:val="26"/>
              </w:rPr>
            </w:pPr>
            <w:r w:rsidRPr="00124AAF">
              <w:rPr>
                <w:color w:val="000000"/>
                <w:sz w:val="26"/>
                <w:szCs w:val="26"/>
              </w:rPr>
              <w:t>ГЭК</w:t>
            </w:r>
          </w:p>
        </w:tc>
        <w:tc>
          <w:tcPr>
            <w:tcW w:w="3686" w:type="pct"/>
          </w:tcPr>
          <w:p w:rsidR="00F12281" w:rsidRPr="00124AAF" w:rsidRDefault="00F12281" w:rsidP="00124AAF">
            <w:pPr>
              <w:ind w:firstLine="31"/>
              <w:jc w:val="both"/>
              <w:rPr>
                <w:iCs/>
                <w:color w:val="000000"/>
                <w:sz w:val="26"/>
                <w:szCs w:val="26"/>
              </w:rPr>
            </w:pPr>
            <w:r w:rsidRPr="00124AAF">
              <w:rPr>
                <w:iCs/>
                <w:color w:val="000000"/>
                <w:sz w:val="26"/>
                <w:szCs w:val="26"/>
              </w:rPr>
              <w:t xml:space="preserve">Государственная экзаменационная комиссия субъекта Российской Федерации </w:t>
            </w:r>
          </w:p>
        </w:tc>
      </w:tr>
      <w:tr w:rsidR="00F12281" w:rsidRPr="00124AAF" w:rsidTr="003A090D">
        <w:tc>
          <w:tcPr>
            <w:tcW w:w="1314" w:type="pct"/>
          </w:tcPr>
          <w:p w:rsidR="00F12281" w:rsidRPr="00124AAF" w:rsidRDefault="00F12281" w:rsidP="00124AAF">
            <w:pPr>
              <w:jc w:val="both"/>
              <w:rPr>
                <w:color w:val="000000"/>
                <w:sz w:val="26"/>
                <w:szCs w:val="26"/>
              </w:rPr>
            </w:pPr>
            <w:r w:rsidRPr="00124AAF">
              <w:rPr>
                <w:color w:val="000000"/>
                <w:sz w:val="26"/>
                <w:szCs w:val="26"/>
              </w:rPr>
              <w:t>ЕГЭ</w:t>
            </w:r>
          </w:p>
        </w:tc>
        <w:tc>
          <w:tcPr>
            <w:tcW w:w="3686" w:type="pct"/>
          </w:tcPr>
          <w:p w:rsidR="00F12281" w:rsidRPr="00124AAF" w:rsidRDefault="00F12281" w:rsidP="00124AAF">
            <w:pPr>
              <w:ind w:firstLine="31"/>
              <w:jc w:val="both"/>
              <w:rPr>
                <w:iCs/>
                <w:color w:val="000000"/>
                <w:sz w:val="26"/>
                <w:szCs w:val="26"/>
              </w:rPr>
            </w:pPr>
            <w:r w:rsidRPr="00124AAF">
              <w:rPr>
                <w:iCs/>
                <w:color w:val="000000"/>
                <w:sz w:val="26"/>
                <w:szCs w:val="26"/>
              </w:rPr>
              <w:t xml:space="preserve">Единый государственный экзамен </w:t>
            </w:r>
          </w:p>
        </w:tc>
      </w:tr>
      <w:tr w:rsidR="00F12281" w:rsidRPr="00124AAF" w:rsidTr="003A090D">
        <w:trPr>
          <w:trHeight w:val="454"/>
        </w:trPr>
        <w:tc>
          <w:tcPr>
            <w:tcW w:w="1314" w:type="pct"/>
          </w:tcPr>
          <w:p w:rsidR="00F12281" w:rsidRPr="00124AAF" w:rsidRDefault="00F12281" w:rsidP="00124AAF">
            <w:pPr>
              <w:jc w:val="both"/>
              <w:rPr>
                <w:color w:val="000000"/>
                <w:sz w:val="26"/>
                <w:szCs w:val="26"/>
              </w:rPr>
            </w:pPr>
            <w:r w:rsidRPr="00124AAF">
              <w:rPr>
                <w:color w:val="000000"/>
                <w:sz w:val="26"/>
                <w:szCs w:val="26"/>
              </w:rPr>
              <w:t>КИМ</w:t>
            </w:r>
          </w:p>
        </w:tc>
        <w:tc>
          <w:tcPr>
            <w:tcW w:w="3686" w:type="pct"/>
          </w:tcPr>
          <w:p w:rsidR="00F12281" w:rsidRPr="00124AAF" w:rsidRDefault="00F12281" w:rsidP="00124AAF">
            <w:pPr>
              <w:ind w:firstLine="31"/>
              <w:jc w:val="both"/>
              <w:rPr>
                <w:iCs/>
                <w:color w:val="000000"/>
                <w:sz w:val="26"/>
                <w:szCs w:val="26"/>
              </w:rPr>
            </w:pPr>
            <w:r w:rsidRPr="00124AAF">
              <w:rPr>
                <w:iCs/>
                <w:color w:val="000000"/>
                <w:sz w:val="26"/>
                <w:szCs w:val="26"/>
              </w:rPr>
              <w:t xml:space="preserve">Контрольные измерительные материалы </w:t>
            </w:r>
          </w:p>
        </w:tc>
      </w:tr>
      <w:tr w:rsidR="00F12281" w:rsidRPr="00124AAF" w:rsidTr="003A090D">
        <w:tc>
          <w:tcPr>
            <w:tcW w:w="1314" w:type="pct"/>
          </w:tcPr>
          <w:p w:rsidR="00F12281" w:rsidRPr="00124AAF" w:rsidRDefault="00F12281" w:rsidP="00124AAF">
            <w:pPr>
              <w:jc w:val="both"/>
              <w:rPr>
                <w:iCs/>
                <w:color w:val="000000"/>
                <w:sz w:val="26"/>
                <w:szCs w:val="26"/>
              </w:rPr>
            </w:pPr>
            <w:r w:rsidRPr="00124AAF">
              <w:rPr>
                <w:iCs/>
                <w:color w:val="000000"/>
                <w:sz w:val="26"/>
                <w:szCs w:val="26"/>
              </w:rPr>
              <w:t>КК</w:t>
            </w:r>
          </w:p>
        </w:tc>
        <w:tc>
          <w:tcPr>
            <w:tcW w:w="3686" w:type="pct"/>
          </w:tcPr>
          <w:p w:rsidR="00F12281" w:rsidRPr="00124AAF" w:rsidRDefault="00F12281" w:rsidP="00124AAF">
            <w:pPr>
              <w:ind w:firstLine="31"/>
              <w:jc w:val="both"/>
              <w:rPr>
                <w:sz w:val="26"/>
                <w:szCs w:val="26"/>
              </w:rPr>
            </w:pPr>
            <w:r w:rsidRPr="00124AAF">
              <w:rPr>
                <w:sz w:val="26"/>
                <w:szCs w:val="26"/>
              </w:rPr>
              <w:t>Конфликтная комиссия субъекта Российской Федерации</w:t>
            </w:r>
          </w:p>
        </w:tc>
      </w:tr>
      <w:tr w:rsidR="00F12281" w:rsidRPr="00124AAF" w:rsidTr="003A090D">
        <w:tc>
          <w:tcPr>
            <w:tcW w:w="1314" w:type="pct"/>
          </w:tcPr>
          <w:p w:rsidR="00F12281" w:rsidRPr="00124AAF" w:rsidRDefault="00F12281" w:rsidP="00124AAF">
            <w:pPr>
              <w:jc w:val="both"/>
              <w:rPr>
                <w:iCs/>
                <w:color w:val="000000"/>
                <w:sz w:val="26"/>
                <w:szCs w:val="26"/>
              </w:rPr>
            </w:pPr>
            <w:r w:rsidRPr="00124AAF">
              <w:rPr>
                <w:iCs/>
                <w:color w:val="000000"/>
                <w:sz w:val="26"/>
                <w:szCs w:val="26"/>
              </w:rPr>
              <w:t>Минобрнауки России</w:t>
            </w:r>
          </w:p>
        </w:tc>
        <w:tc>
          <w:tcPr>
            <w:tcW w:w="3686" w:type="pct"/>
          </w:tcPr>
          <w:p w:rsidR="00F12281" w:rsidRPr="00124AAF" w:rsidRDefault="00F12281" w:rsidP="00124AAF">
            <w:pPr>
              <w:ind w:firstLine="31"/>
              <w:jc w:val="both"/>
              <w:rPr>
                <w:iCs/>
                <w:color w:val="000000"/>
                <w:sz w:val="26"/>
                <w:szCs w:val="26"/>
              </w:rPr>
            </w:pPr>
            <w:r w:rsidRPr="00124AAF">
              <w:rPr>
                <w:iCs/>
                <w:color w:val="000000"/>
                <w:sz w:val="26"/>
                <w:szCs w:val="26"/>
              </w:rPr>
              <w:t>Министерство образования</w:t>
            </w:r>
            <w:r w:rsidR="00FF0414" w:rsidRPr="00124AAF">
              <w:rPr>
                <w:iCs/>
                <w:color w:val="000000"/>
                <w:sz w:val="26"/>
                <w:szCs w:val="26"/>
              </w:rPr>
              <w:t xml:space="preserve"> и</w:t>
            </w:r>
            <w:r w:rsidR="00FF0414">
              <w:rPr>
                <w:iCs/>
                <w:color w:val="000000"/>
                <w:sz w:val="26"/>
                <w:szCs w:val="26"/>
              </w:rPr>
              <w:t> </w:t>
            </w:r>
            <w:r w:rsidR="00FF0414" w:rsidRPr="00124AAF">
              <w:rPr>
                <w:iCs/>
                <w:color w:val="000000"/>
                <w:sz w:val="26"/>
                <w:szCs w:val="26"/>
              </w:rPr>
              <w:t>н</w:t>
            </w:r>
            <w:r w:rsidRPr="00124AAF">
              <w:rPr>
                <w:iCs/>
                <w:color w:val="000000"/>
                <w:sz w:val="26"/>
                <w:szCs w:val="26"/>
              </w:rPr>
              <w:t>ауки Российской Федерации</w:t>
            </w:r>
          </w:p>
        </w:tc>
      </w:tr>
      <w:tr w:rsidR="00F12281" w:rsidRPr="00124AAF" w:rsidTr="003A090D">
        <w:tc>
          <w:tcPr>
            <w:tcW w:w="1314" w:type="pct"/>
          </w:tcPr>
          <w:p w:rsidR="00F12281" w:rsidRPr="00124AAF" w:rsidRDefault="00F12281" w:rsidP="00124AAF">
            <w:pPr>
              <w:jc w:val="both"/>
              <w:rPr>
                <w:color w:val="000000"/>
                <w:sz w:val="26"/>
                <w:szCs w:val="26"/>
              </w:rPr>
            </w:pPr>
            <w:r w:rsidRPr="00124AAF">
              <w:rPr>
                <w:color w:val="000000"/>
                <w:sz w:val="26"/>
                <w:szCs w:val="26"/>
              </w:rPr>
              <w:t>Образовательная организация</w:t>
            </w:r>
          </w:p>
        </w:tc>
        <w:tc>
          <w:tcPr>
            <w:tcW w:w="3686" w:type="pct"/>
          </w:tcPr>
          <w:p w:rsidR="00F12281" w:rsidRPr="00124AAF" w:rsidRDefault="00F12281" w:rsidP="00124AAF">
            <w:pPr>
              <w:ind w:firstLine="31"/>
              <w:jc w:val="both"/>
              <w:rPr>
                <w:iCs/>
                <w:color w:val="000000"/>
                <w:sz w:val="26"/>
                <w:szCs w:val="26"/>
              </w:rPr>
            </w:pPr>
            <w:r w:rsidRPr="00124AAF">
              <w:rPr>
                <w:iCs/>
                <w:color w:val="000000"/>
                <w:sz w:val="26"/>
                <w:szCs w:val="26"/>
              </w:rPr>
              <w:t>Организация, осуществляющая образовательную деятельность</w:t>
            </w:r>
            <w:r w:rsidR="00FF0414" w:rsidRPr="00124AAF">
              <w:rPr>
                <w:iCs/>
                <w:color w:val="000000"/>
                <w:sz w:val="26"/>
                <w:szCs w:val="26"/>
              </w:rPr>
              <w:t xml:space="preserve"> по</w:t>
            </w:r>
            <w:r w:rsidR="00FF0414">
              <w:rPr>
                <w:iCs/>
                <w:color w:val="000000"/>
                <w:sz w:val="26"/>
                <w:szCs w:val="26"/>
              </w:rPr>
              <w:t> </w:t>
            </w:r>
            <w:r w:rsidR="00FF0414" w:rsidRPr="00124AAF">
              <w:rPr>
                <w:iCs/>
                <w:color w:val="000000"/>
                <w:sz w:val="26"/>
                <w:szCs w:val="26"/>
              </w:rPr>
              <w:t>и</w:t>
            </w:r>
            <w:r w:rsidRPr="00124AAF">
              <w:rPr>
                <w:iCs/>
                <w:color w:val="000000"/>
                <w:sz w:val="26"/>
                <w:szCs w:val="26"/>
              </w:rPr>
              <w:t>меющей государственную аккредитацию образовательной программе</w:t>
            </w:r>
          </w:p>
        </w:tc>
      </w:tr>
      <w:tr w:rsidR="00F12281" w:rsidRPr="00124AAF" w:rsidTr="003A090D">
        <w:tc>
          <w:tcPr>
            <w:tcW w:w="1314" w:type="pct"/>
          </w:tcPr>
          <w:p w:rsidR="00F12281" w:rsidRPr="00124AAF" w:rsidRDefault="00F12281" w:rsidP="00124AAF">
            <w:pPr>
              <w:jc w:val="both"/>
              <w:rPr>
                <w:color w:val="000000"/>
                <w:sz w:val="26"/>
                <w:szCs w:val="26"/>
              </w:rPr>
            </w:pPr>
            <w:r w:rsidRPr="00124AAF">
              <w:rPr>
                <w:color w:val="000000"/>
                <w:sz w:val="26"/>
                <w:szCs w:val="26"/>
              </w:rPr>
              <w:t>Обучающиеся</w:t>
            </w:r>
          </w:p>
        </w:tc>
        <w:tc>
          <w:tcPr>
            <w:tcW w:w="3686" w:type="pct"/>
          </w:tcPr>
          <w:p w:rsidR="00F12281" w:rsidRPr="00124AAF" w:rsidRDefault="00F12281" w:rsidP="00124AAF">
            <w:pPr>
              <w:tabs>
                <w:tab w:val="left" w:pos="458"/>
              </w:tabs>
              <w:ind w:firstLine="33"/>
              <w:jc w:val="both"/>
              <w:rPr>
                <w:sz w:val="26"/>
                <w:szCs w:val="26"/>
              </w:rPr>
            </w:pPr>
            <w:proofErr w:type="gramStart"/>
            <w:r w:rsidRPr="00124AAF">
              <w:rPr>
                <w:color w:val="000000"/>
                <w:sz w:val="26"/>
                <w:szCs w:val="26"/>
              </w:rPr>
              <w:t>Обучающиеся,</w:t>
            </w:r>
            <w:r w:rsidR="00FF0414" w:rsidRPr="00124AAF">
              <w:rPr>
                <w:color w:val="000000"/>
                <w:sz w:val="26"/>
                <w:szCs w:val="26"/>
              </w:rPr>
              <w:t xml:space="preserve"> не</w:t>
            </w:r>
            <w:r w:rsidR="00FF0414">
              <w:rPr>
                <w:color w:val="000000"/>
                <w:sz w:val="26"/>
                <w:szCs w:val="26"/>
              </w:rPr>
              <w:t> </w:t>
            </w:r>
            <w:r w:rsidR="00FF0414" w:rsidRPr="00124AAF">
              <w:rPr>
                <w:color w:val="000000"/>
                <w:sz w:val="26"/>
                <w:szCs w:val="26"/>
              </w:rPr>
              <w:t>и</w:t>
            </w:r>
            <w:r w:rsidRPr="00124AAF">
              <w:rPr>
                <w:color w:val="000000"/>
                <w:sz w:val="26"/>
                <w:szCs w:val="26"/>
              </w:rPr>
              <w:t>меющие академической задолженности,</w:t>
            </w:r>
            <w:r w:rsidR="00FF0414" w:rsidRPr="00124AAF">
              <w:rPr>
                <w:color w:val="000000"/>
                <w:sz w:val="26"/>
                <w:szCs w:val="26"/>
              </w:rPr>
              <w:t xml:space="preserve"> в</w:t>
            </w:r>
            <w:r w:rsidR="00FF0414">
              <w:rPr>
                <w:color w:val="000000"/>
                <w:sz w:val="26"/>
                <w:szCs w:val="26"/>
              </w:rPr>
              <w:t> </w:t>
            </w:r>
            <w:r w:rsidR="00FF0414" w:rsidRPr="00124AAF">
              <w:rPr>
                <w:color w:val="000000"/>
                <w:sz w:val="26"/>
                <w:szCs w:val="26"/>
              </w:rPr>
              <w:t>т</w:t>
            </w:r>
            <w:r w:rsidRPr="00124AAF">
              <w:rPr>
                <w:color w:val="000000"/>
                <w:sz w:val="26"/>
                <w:szCs w:val="26"/>
              </w:rPr>
              <w:t>ом числе</w:t>
            </w:r>
            <w:r w:rsidR="00FF0414" w:rsidRPr="00124AAF">
              <w:rPr>
                <w:color w:val="000000"/>
                <w:sz w:val="26"/>
                <w:szCs w:val="26"/>
              </w:rPr>
              <w:t xml:space="preserve"> за</w:t>
            </w:r>
            <w:r w:rsidR="00FF0414">
              <w:rPr>
                <w:color w:val="000000"/>
                <w:sz w:val="26"/>
                <w:szCs w:val="26"/>
              </w:rPr>
              <w:t> </w:t>
            </w:r>
            <w:r w:rsidR="00FF0414" w:rsidRPr="00124AAF">
              <w:rPr>
                <w:color w:val="000000"/>
                <w:sz w:val="26"/>
                <w:szCs w:val="26"/>
              </w:rPr>
              <w:t>и</w:t>
            </w:r>
            <w:r w:rsidRPr="00124AAF">
              <w:rPr>
                <w:color w:val="000000"/>
                <w:sz w:val="26"/>
                <w:szCs w:val="26"/>
              </w:rPr>
              <w:t>тоговое сочинение (изложение),</w:t>
            </w:r>
            <w:r w:rsidR="00FF0414" w:rsidRPr="00124AAF">
              <w:rPr>
                <w:color w:val="000000"/>
                <w:sz w:val="26"/>
                <w:szCs w:val="26"/>
              </w:rPr>
              <w:t xml:space="preserve"> и</w:t>
            </w:r>
            <w:r w:rsidR="00FF0414">
              <w:rPr>
                <w:color w:val="000000"/>
                <w:sz w:val="26"/>
                <w:szCs w:val="26"/>
              </w:rPr>
              <w:t> </w:t>
            </w:r>
            <w:r w:rsidR="00FF0414" w:rsidRPr="00124AAF">
              <w:rPr>
                <w:color w:val="000000"/>
                <w:sz w:val="26"/>
                <w:szCs w:val="26"/>
              </w:rPr>
              <w:t>в</w:t>
            </w:r>
            <w:r w:rsidRPr="00124AAF">
              <w:rPr>
                <w:color w:val="000000"/>
                <w:sz w:val="26"/>
                <w:szCs w:val="26"/>
              </w:rPr>
              <w:t xml:space="preserve"> полном объеме выполнившие учебный план или индивидуальный учебный план (имеющие </w:t>
            </w:r>
            <w:r w:rsidRPr="00124AAF">
              <w:rPr>
                <w:sz w:val="26"/>
                <w:szCs w:val="26"/>
              </w:rPr>
              <w:t>годовые отметки</w:t>
            </w:r>
            <w:r w:rsidR="00FF0414" w:rsidRPr="00124AAF">
              <w:rPr>
                <w:sz w:val="26"/>
                <w:szCs w:val="26"/>
              </w:rPr>
              <w:t xml:space="preserve"> по</w:t>
            </w:r>
            <w:r w:rsidR="00FF0414">
              <w:rPr>
                <w:sz w:val="26"/>
                <w:szCs w:val="26"/>
              </w:rPr>
              <w:t> </w:t>
            </w:r>
            <w:r w:rsidR="00FF0414" w:rsidRPr="00124AAF">
              <w:rPr>
                <w:sz w:val="26"/>
                <w:szCs w:val="26"/>
              </w:rPr>
              <w:t>в</w:t>
            </w:r>
            <w:r w:rsidRPr="00124AAF">
              <w:rPr>
                <w:sz w:val="26"/>
                <w:szCs w:val="26"/>
              </w:rPr>
              <w:t>сем учебным предметам учебного плана</w:t>
            </w:r>
            <w:r w:rsidR="00FF0414" w:rsidRPr="00124AAF">
              <w:rPr>
                <w:sz w:val="26"/>
                <w:szCs w:val="26"/>
              </w:rPr>
              <w:t xml:space="preserve"> за</w:t>
            </w:r>
            <w:r w:rsidR="00FF0414">
              <w:rPr>
                <w:sz w:val="26"/>
                <w:szCs w:val="26"/>
              </w:rPr>
              <w:t> </w:t>
            </w:r>
            <w:r w:rsidR="00FF0414" w:rsidRPr="00124AAF">
              <w:rPr>
                <w:sz w:val="26"/>
                <w:szCs w:val="26"/>
              </w:rPr>
              <w:t>к</w:t>
            </w:r>
            <w:r w:rsidRPr="00124AAF">
              <w:rPr>
                <w:sz w:val="26"/>
                <w:szCs w:val="26"/>
              </w:rPr>
              <w:t>аждый год обучения</w:t>
            </w:r>
            <w:r w:rsidR="00FF0414" w:rsidRPr="00124AAF">
              <w:rPr>
                <w:sz w:val="26"/>
                <w:szCs w:val="26"/>
              </w:rPr>
              <w:t xml:space="preserve"> по</w:t>
            </w:r>
            <w:r w:rsidR="00FF0414">
              <w:rPr>
                <w:sz w:val="26"/>
                <w:szCs w:val="26"/>
              </w:rPr>
              <w:t> </w:t>
            </w:r>
            <w:r w:rsidR="00FF0414" w:rsidRPr="00124AAF">
              <w:rPr>
                <w:sz w:val="26"/>
                <w:szCs w:val="26"/>
              </w:rPr>
              <w:t>о</w:t>
            </w:r>
            <w:r w:rsidRPr="00124AAF">
              <w:rPr>
                <w:sz w:val="26"/>
                <w:szCs w:val="26"/>
              </w:rPr>
              <w:t>бразовательной программе среднего общего образования</w:t>
            </w:r>
            <w:r w:rsidR="00FF0414" w:rsidRPr="00124AAF">
              <w:rPr>
                <w:sz w:val="26"/>
                <w:szCs w:val="26"/>
              </w:rPr>
              <w:t xml:space="preserve"> не</w:t>
            </w:r>
            <w:r w:rsidR="00FF0414">
              <w:rPr>
                <w:sz w:val="26"/>
                <w:szCs w:val="26"/>
              </w:rPr>
              <w:t> </w:t>
            </w:r>
            <w:r w:rsidR="00FF0414" w:rsidRPr="00124AAF">
              <w:rPr>
                <w:sz w:val="26"/>
                <w:szCs w:val="26"/>
              </w:rPr>
              <w:t>н</w:t>
            </w:r>
            <w:r w:rsidRPr="00124AAF">
              <w:rPr>
                <w:sz w:val="26"/>
                <w:szCs w:val="26"/>
              </w:rPr>
              <w:t>иже удовлетворительных);</w:t>
            </w:r>
            <w:proofErr w:type="gramEnd"/>
          </w:p>
          <w:p w:rsidR="00F12281" w:rsidRPr="00124AAF" w:rsidRDefault="00F12281" w:rsidP="00124AAF">
            <w:pPr>
              <w:tabs>
                <w:tab w:val="left" w:pos="458"/>
              </w:tabs>
              <w:ind w:firstLine="33"/>
              <w:jc w:val="both"/>
              <w:rPr>
                <w:sz w:val="26"/>
                <w:szCs w:val="26"/>
              </w:rPr>
            </w:pPr>
            <w:r w:rsidRPr="00124AAF">
              <w:rPr>
                <w:sz w:val="26"/>
                <w:szCs w:val="26"/>
              </w:rPr>
              <w:t>обучающиеся X - XI (XII) классов, допущенные</w:t>
            </w:r>
            <w:r w:rsidR="00FF0414" w:rsidRPr="00124AAF">
              <w:rPr>
                <w:sz w:val="26"/>
                <w:szCs w:val="26"/>
              </w:rPr>
              <w:t xml:space="preserve"> к</w:t>
            </w:r>
            <w:r w:rsidR="00FF0414">
              <w:rPr>
                <w:sz w:val="26"/>
                <w:szCs w:val="26"/>
              </w:rPr>
              <w:t> </w:t>
            </w:r>
            <w:r w:rsidR="00FF0414" w:rsidRPr="00124AAF">
              <w:rPr>
                <w:sz w:val="26"/>
                <w:szCs w:val="26"/>
              </w:rPr>
              <w:t>Г</w:t>
            </w:r>
            <w:r w:rsidRPr="00124AAF">
              <w:rPr>
                <w:sz w:val="26"/>
                <w:szCs w:val="26"/>
              </w:rPr>
              <w:t>ИА</w:t>
            </w:r>
            <w:r w:rsidR="00FF0414" w:rsidRPr="00124AAF">
              <w:rPr>
                <w:sz w:val="26"/>
                <w:szCs w:val="26"/>
              </w:rPr>
              <w:t xml:space="preserve"> по</w:t>
            </w:r>
            <w:r w:rsidR="00FF0414">
              <w:rPr>
                <w:sz w:val="26"/>
                <w:szCs w:val="26"/>
              </w:rPr>
              <w:t> </w:t>
            </w:r>
            <w:r w:rsidR="00FF0414" w:rsidRPr="00124AAF">
              <w:rPr>
                <w:sz w:val="26"/>
                <w:szCs w:val="26"/>
              </w:rPr>
              <w:t>у</w:t>
            </w:r>
            <w:r w:rsidRPr="00124AAF">
              <w:rPr>
                <w:sz w:val="26"/>
                <w:szCs w:val="26"/>
              </w:rPr>
              <w:t>чебным предметам, освоение которых завершилось ранее, имеющие годовые отметки</w:t>
            </w:r>
            <w:r w:rsidR="00FF0414" w:rsidRPr="00124AAF">
              <w:rPr>
                <w:sz w:val="26"/>
                <w:szCs w:val="26"/>
              </w:rPr>
              <w:t xml:space="preserve"> не</w:t>
            </w:r>
            <w:r w:rsidR="00FF0414">
              <w:rPr>
                <w:sz w:val="26"/>
                <w:szCs w:val="26"/>
              </w:rPr>
              <w:t> </w:t>
            </w:r>
            <w:r w:rsidR="00FF0414" w:rsidRPr="00124AAF">
              <w:rPr>
                <w:sz w:val="26"/>
                <w:szCs w:val="26"/>
              </w:rPr>
              <w:t>н</w:t>
            </w:r>
            <w:r w:rsidRPr="00124AAF">
              <w:rPr>
                <w:sz w:val="26"/>
                <w:szCs w:val="26"/>
              </w:rPr>
              <w:t>иже удовлетворительных</w:t>
            </w:r>
            <w:r w:rsidR="00FF0414" w:rsidRPr="00124AAF">
              <w:rPr>
                <w:sz w:val="26"/>
                <w:szCs w:val="26"/>
              </w:rPr>
              <w:t xml:space="preserve"> по</w:t>
            </w:r>
            <w:r w:rsidR="00FF0414">
              <w:rPr>
                <w:sz w:val="26"/>
                <w:szCs w:val="26"/>
              </w:rPr>
              <w:t> </w:t>
            </w:r>
            <w:r w:rsidR="00FF0414" w:rsidRPr="00124AAF">
              <w:rPr>
                <w:sz w:val="26"/>
                <w:szCs w:val="26"/>
              </w:rPr>
              <w:t>в</w:t>
            </w:r>
            <w:r w:rsidRPr="00124AAF">
              <w:rPr>
                <w:sz w:val="26"/>
                <w:szCs w:val="26"/>
              </w:rPr>
              <w:t>сем учебным предметам учебного плана</w:t>
            </w:r>
            <w:r w:rsidR="00FF0414" w:rsidRPr="00124AAF">
              <w:rPr>
                <w:sz w:val="26"/>
                <w:szCs w:val="26"/>
              </w:rPr>
              <w:t xml:space="preserve"> за</w:t>
            </w:r>
            <w:r w:rsidR="00FF0414">
              <w:rPr>
                <w:sz w:val="26"/>
                <w:szCs w:val="26"/>
              </w:rPr>
              <w:t> </w:t>
            </w:r>
            <w:r w:rsidR="00FF0414" w:rsidRPr="00124AAF">
              <w:rPr>
                <w:sz w:val="26"/>
                <w:szCs w:val="26"/>
              </w:rPr>
              <w:t>п</w:t>
            </w:r>
            <w:r w:rsidRPr="00124AAF">
              <w:rPr>
                <w:sz w:val="26"/>
                <w:szCs w:val="26"/>
              </w:rPr>
              <w:t>редпоследний год обучения;</w:t>
            </w:r>
          </w:p>
          <w:p w:rsidR="00F12281" w:rsidRPr="00124AAF" w:rsidRDefault="00F12281" w:rsidP="00124AAF">
            <w:pPr>
              <w:tabs>
                <w:tab w:val="left" w:pos="458"/>
              </w:tabs>
              <w:ind w:firstLine="33"/>
              <w:jc w:val="both"/>
              <w:rPr>
                <w:color w:val="000000"/>
                <w:sz w:val="26"/>
                <w:szCs w:val="26"/>
              </w:rPr>
            </w:pPr>
            <w:r w:rsidRPr="00124AAF">
              <w:rPr>
                <w:sz w:val="26"/>
                <w:szCs w:val="26"/>
              </w:rPr>
              <w:t>обучающиеся</w:t>
            </w:r>
            <w:r w:rsidRPr="00124AAF">
              <w:rPr>
                <w:color w:val="000000"/>
                <w:sz w:val="26"/>
                <w:szCs w:val="26"/>
              </w:rPr>
              <w:t>, освоившие образовательные программы среднего общего образования</w:t>
            </w:r>
            <w:r w:rsidR="00FF0414" w:rsidRPr="00124AAF">
              <w:rPr>
                <w:color w:val="000000"/>
                <w:sz w:val="26"/>
                <w:szCs w:val="26"/>
              </w:rPr>
              <w:t xml:space="preserve"> в</w:t>
            </w:r>
            <w:r w:rsidR="00FF0414">
              <w:rPr>
                <w:color w:val="000000"/>
                <w:sz w:val="26"/>
                <w:szCs w:val="26"/>
              </w:rPr>
              <w:t> </w:t>
            </w:r>
            <w:r w:rsidR="00FF0414" w:rsidRPr="00124AAF">
              <w:rPr>
                <w:color w:val="000000"/>
                <w:sz w:val="26"/>
                <w:szCs w:val="26"/>
              </w:rPr>
              <w:t>ф</w:t>
            </w:r>
            <w:r w:rsidRPr="00124AAF">
              <w:rPr>
                <w:color w:val="000000"/>
                <w:sz w:val="26"/>
                <w:szCs w:val="26"/>
              </w:rPr>
              <w:t>орме самообразования или семейного образования;</w:t>
            </w:r>
          </w:p>
          <w:p w:rsidR="00F12281" w:rsidRPr="00124AAF" w:rsidRDefault="00F12281" w:rsidP="00124AAF">
            <w:pPr>
              <w:tabs>
                <w:tab w:val="left" w:pos="458"/>
              </w:tabs>
              <w:ind w:firstLine="33"/>
              <w:jc w:val="both"/>
              <w:rPr>
                <w:iCs/>
                <w:color w:val="000000"/>
                <w:sz w:val="26"/>
                <w:szCs w:val="26"/>
              </w:rPr>
            </w:pPr>
            <w:r w:rsidRPr="00124AAF">
              <w:rPr>
                <w:iCs/>
                <w:color w:val="000000"/>
                <w:sz w:val="26"/>
                <w:szCs w:val="26"/>
              </w:rPr>
              <w:t>обучающиеся</w:t>
            </w:r>
            <w:r w:rsidR="00FF0414" w:rsidRPr="00124AAF">
              <w:rPr>
                <w:iCs/>
                <w:color w:val="000000"/>
                <w:sz w:val="26"/>
                <w:szCs w:val="26"/>
              </w:rPr>
              <w:t xml:space="preserve"> по</w:t>
            </w:r>
            <w:r w:rsidR="00FF0414">
              <w:rPr>
                <w:iCs/>
                <w:color w:val="000000"/>
                <w:sz w:val="26"/>
                <w:szCs w:val="26"/>
              </w:rPr>
              <w:t> </w:t>
            </w:r>
            <w:r w:rsidR="00FF0414" w:rsidRPr="00124AAF">
              <w:rPr>
                <w:iCs/>
                <w:color w:val="000000"/>
                <w:sz w:val="26"/>
                <w:szCs w:val="26"/>
              </w:rPr>
              <w:t>о</w:t>
            </w:r>
            <w:r w:rsidRPr="00124AAF">
              <w:rPr>
                <w:iCs/>
                <w:color w:val="000000"/>
                <w:sz w:val="26"/>
                <w:szCs w:val="26"/>
              </w:rPr>
              <w:t>бразовательным программам среднего профессионального образования;</w:t>
            </w:r>
          </w:p>
          <w:p w:rsidR="00F12281" w:rsidRPr="00124AAF" w:rsidRDefault="00F12281" w:rsidP="00124AAF">
            <w:pPr>
              <w:tabs>
                <w:tab w:val="left" w:pos="458"/>
              </w:tabs>
              <w:ind w:firstLine="33"/>
              <w:jc w:val="both"/>
              <w:rPr>
                <w:iCs/>
                <w:color w:val="000000"/>
                <w:sz w:val="26"/>
                <w:szCs w:val="26"/>
              </w:rPr>
            </w:pPr>
            <w:proofErr w:type="gramStart"/>
            <w:r w:rsidRPr="00124AAF">
              <w:rPr>
                <w:iCs/>
                <w:color w:val="000000"/>
                <w:sz w:val="26"/>
                <w:szCs w:val="26"/>
              </w:rPr>
              <w:t>обучающиеся</w:t>
            </w:r>
            <w:proofErr w:type="gramEnd"/>
            <w:r w:rsidRPr="00124AAF">
              <w:rPr>
                <w:iCs/>
                <w:color w:val="000000"/>
                <w:sz w:val="26"/>
                <w:szCs w:val="26"/>
              </w:rPr>
              <w:t>, получающие среднее общее образование</w:t>
            </w:r>
            <w:r w:rsidR="00FF0414" w:rsidRPr="00124AAF">
              <w:rPr>
                <w:iCs/>
                <w:color w:val="000000"/>
                <w:sz w:val="26"/>
                <w:szCs w:val="26"/>
              </w:rPr>
              <w:t xml:space="preserve"> </w:t>
            </w:r>
            <w:r w:rsidR="00FF0414" w:rsidRPr="00124AAF">
              <w:rPr>
                <w:iCs/>
                <w:color w:val="000000"/>
                <w:sz w:val="26"/>
                <w:szCs w:val="26"/>
              </w:rPr>
              <w:lastRenderedPageBreak/>
              <w:t>в</w:t>
            </w:r>
            <w:r w:rsidR="00FF0414">
              <w:rPr>
                <w:iCs/>
                <w:color w:val="000000"/>
                <w:sz w:val="26"/>
                <w:szCs w:val="26"/>
              </w:rPr>
              <w:t> </w:t>
            </w:r>
            <w:r w:rsidR="00FF0414" w:rsidRPr="00124AAF">
              <w:rPr>
                <w:iCs/>
                <w:color w:val="000000"/>
                <w:sz w:val="26"/>
                <w:szCs w:val="26"/>
              </w:rPr>
              <w:t>и</w:t>
            </w:r>
            <w:r w:rsidRPr="00124AAF">
              <w:rPr>
                <w:iCs/>
                <w:color w:val="000000"/>
                <w:sz w:val="26"/>
                <w:szCs w:val="26"/>
              </w:rPr>
              <w:t>ностранных образовательных организациях</w:t>
            </w:r>
          </w:p>
        </w:tc>
      </w:tr>
      <w:tr w:rsidR="00F12281" w:rsidRPr="00124AAF" w:rsidTr="003A090D">
        <w:tc>
          <w:tcPr>
            <w:tcW w:w="1314" w:type="pct"/>
          </w:tcPr>
          <w:p w:rsidR="00F12281" w:rsidRPr="00124AAF" w:rsidRDefault="00F12281" w:rsidP="00124AAF">
            <w:pPr>
              <w:jc w:val="both"/>
              <w:rPr>
                <w:color w:val="000000"/>
                <w:sz w:val="26"/>
                <w:szCs w:val="26"/>
              </w:rPr>
            </w:pPr>
            <w:r w:rsidRPr="00124AAF">
              <w:rPr>
                <w:color w:val="000000"/>
                <w:sz w:val="26"/>
                <w:szCs w:val="26"/>
              </w:rPr>
              <w:lastRenderedPageBreak/>
              <w:t>ОИВ</w:t>
            </w:r>
          </w:p>
        </w:tc>
        <w:tc>
          <w:tcPr>
            <w:tcW w:w="3686" w:type="pct"/>
          </w:tcPr>
          <w:p w:rsidR="00F12281" w:rsidRPr="00124AAF" w:rsidRDefault="00F12281" w:rsidP="00124AAF">
            <w:pPr>
              <w:ind w:firstLine="31"/>
              <w:jc w:val="both"/>
              <w:rPr>
                <w:iCs/>
                <w:color w:val="000000"/>
                <w:sz w:val="26"/>
                <w:szCs w:val="26"/>
              </w:rPr>
            </w:pPr>
            <w:r w:rsidRPr="00124AAF">
              <w:rPr>
                <w:sz w:val="26"/>
                <w:szCs w:val="26"/>
              </w:rPr>
              <w:t>Органы исполнительной власти субъектов Российской Федерации,</w:t>
            </w:r>
            <w:r w:rsidRPr="00124AAF">
              <w:rPr>
                <w:color w:val="000000"/>
                <w:sz w:val="26"/>
                <w:szCs w:val="26"/>
              </w:rPr>
              <w:t xml:space="preserve"> осуществляющие государственное управление</w:t>
            </w:r>
            <w:r w:rsidR="00FF0414" w:rsidRPr="00124AAF">
              <w:rPr>
                <w:color w:val="000000"/>
                <w:sz w:val="26"/>
                <w:szCs w:val="26"/>
              </w:rPr>
              <w:t xml:space="preserve"> в</w:t>
            </w:r>
            <w:r w:rsidR="00FF0414">
              <w:rPr>
                <w:color w:val="000000"/>
                <w:sz w:val="26"/>
                <w:szCs w:val="26"/>
              </w:rPr>
              <w:t> </w:t>
            </w:r>
            <w:r w:rsidR="00FF0414" w:rsidRPr="00124AAF">
              <w:rPr>
                <w:color w:val="000000"/>
                <w:sz w:val="26"/>
                <w:szCs w:val="26"/>
              </w:rPr>
              <w:t>с</w:t>
            </w:r>
            <w:r w:rsidRPr="00124AAF">
              <w:rPr>
                <w:color w:val="000000"/>
                <w:sz w:val="26"/>
                <w:szCs w:val="26"/>
              </w:rPr>
              <w:t>фере образования</w:t>
            </w:r>
          </w:p>
        </w:tc>
      </w:tr>
      <w:tr w:rsidR="003476C9" w:rsidRPr="00124AAF" w:rsidTr="003A090D">
        <w:tc>
          <w:tcPr>
            <w:tcW w:w="1314" w:type="pct"/>
          </w:tcPr>
          <w:p w:rsidR="003476C9" w:rsidRPr="00124AAF" w:rsidRDefault="003476C9" w:rsidP="00124AAF">
            <w:pPr>
              <w:jc w:val="both"/>
              <w:rPr>
                <w:color w:val="000000"/>
                <w:sz w:val="26"/>
                <w:szCs w:val="26"/>
              </w:rPr>
            </w:pPr>
            <w:r w:rsidRPr="00124AAF">
              <w:rPr>
                <w:color w:val="000000"/>
                <w:sz w:val="26"/>
                <w:szCs w:val="26"/>
              </w:rPr>
              <w:t>Перевозчик ЭМ</w:t>
            </w:r>
          </w:p>
        </w:tc>
        <w:tc>
          <w:tcPr>
            <w:tcW w:w="3686" w:type="pct"/>
          </w:tcPr>
          <w:p w:rsidR="003476C9" w:rsidRPr="00124AAF" w:rsidRDefault="003476C9" w:rsidP="00124AAF">
            <w:pPr>
              <w:ind w:firstLine="31"/>
              <w:jc w:val="both"/>
              <w:rPr>
                <w:sz w:val="26"/>
                <w:szCs w:val="26"/>
              </w:rPr>
            </w:pPr>
            <w:r w:rsidRPr="00124AAF">
              <w:rPr>
                <w:sz w:val="26"/>
                <w:szCs w:val="26"/>
              </w:rPr>
              <w:t>Организация, осуществляющая доставку  ЭМ</w:t>
            </w:r>
          </w:p>
        </w:tc>
      </w:tr>
      <w:tr w:rsidR="00F12281" w:rsidRPr="00124AAF" w:rsidTr="003A090D">
        <w:tc>
          <w:tcPr>
            <w:tcW w:w="1314" w:type="pct"/>
          </w:tcPr>
          <w:p w:rsidR="00F12281" w:rsidRPr="00124AAF" w:rsidRDefault="00F12281" w:rsidP="00124AAF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124AAF">
              <w:rPr>
                <w:color w:val="000000"/>
                <w:sz w:val="26"/>
                <w:szCs w:val="26"/>
              </w:rPr>
              <w:t xml:space="preserve">Порядок </w:t>
            </w:r>
          </w:p>
        </w:tc>
        <w:tc>
          <w:tcPr>
            <w:tcW w:w="3686" w:type="pct"/>
            <w:vAlign w:val="center"/>
          </w:tcPr>
          <w:p w:rsidR="00F12281" w:rsidRPr="00124AAF" w:rsidRDefault="00F12281" w:rsidP="00124AAF">
            <w:pPr>
              <w:widowControl w:val="0"/>
              <w:spacing w:before="40" w:after="40"/>
              <w:jc w:val="both"/>
              <w:rPr>
                <w:color w:val="000000"/>
                <w:sz w:val="26"/>
                <w:szCs w:val="26"/>
              </w:rPr>
            </w:pPr>
            <w:r w:rsidRPr="00124AAF">
              <w:rPr>
                <w:color w:val="000000"/>
                <w:sz w:val="26"/>
                <w:szCs w:val="26"/>
              </w:rPr>
              <w:t>Порядок проведения государственной итоговой аттестации</w:t>
            </w:r>
            <w:r w:rsidR="00FF0414" w:rsidRPr="00124AAF">
              <w:rPr>
                <w:color w:val="000000"/>
                <w:sz w:val="26"/>
                <w:szCs w:val="26"/>
              </w:rPr>
              <w:t xml:space="preserve"> по</w:t>
            </w:r>
            <w:r w:rsidR="00FF0414">
              <w:rPr>
                <w:color w:val="000000"/>
                <w:sz w:val="26"/>
                <w:szCs w:val="26"/>
              </w:rPr>
              <w:t> </w:t>
            </w:r>
            <w:r w:rsidR="00FF0414" w:rsidRPr="00124AAF">
              <w:rPr>
                <w:color w:val="000000"/>
                <w:sz w:val="26"/>
                <w:szCs w:val="26"/>
              </w:rPr>
              <w:t>о</w:t>
            </w:r>
            <w:r w:rsidRPr="00124AAF">
              <w:rPr>
                <w:color w:val="000000"/>
                <w:sz w:val="26"/>
                <w:szCs w:val="26"/>
              </w:rPr>
              <w:t xml:space="preserve">бразовательным программам среднего общего образования, утвержденный приказом Минобрнауки России от </w:t>
            </w:r>
            <w:r w:rsidR="00FF0414" w:rsidRPr="00124AAF">
              <w:rPr>
                <w:color w:val="000000"/>
                <w:sz w:val="26"/>
                <w:szCs w:val="26"/>
              </w:rPr>
              <w:t>26.12.2013</w:t>
            </w:r>
            <w:r w:rsidR="00FF0414">
              <w:rPr>
                <w:color w:val="000000"/>
                <w:sz w:val="26"/>
                <w:szCs w:val="26"/>
              </w:rPr>
              <w:t xml:space="preserve"> </w:t>
            </w:r>
            <w:r w:rsidRPr="00124AAF">
              <w:rPr>
                <w:color w:val="000000"/>
                <w:sz w:val="26"/>
                <w:szCs w:val="26"/>
              </w:rPr>
              <w:t xml:space="preserve">№ 1400 (зарегистрирован Минюстом России 03.02.2014, регистрационный № 31205) </w:t>
            </w:r>
          </w:p>
        </w:tc>
      </w:tr>
      <w:tr w:rsidR="00F12281" w:rsidRPr="00124AAF" w:rsidTr="003A090D">
        <w:tc>
          <w:tcPr>
            <w:tcW w:w="1314" w:type="pct"/>
          </w:tcPr>
          <w:p w:rsidR="00F12281" w:rsidRPr="00124AAF" w:rsidRDefault="00F12281" w:rsidP="00124AAF">
            <w:pPr>
              <w:jc w:val="both"/>
              <w:rPr>
                <w:color w:val="000000"/>
                <w:sz w:val="26"/>
                <w:szCs w:val="26"/>
              </w:rPr>
            </w:pPr>
            <w:r w:rsidRPr="00124AAF">
              <w:rPr>
                <w:color w:val="000000"/>
                <w:sz w:val="26"/>
                <w:szCs w:val="26"/>
              </w:rPr>
              <w:t>ППЭ</w:t>
            </w:r>
          </w:p>
        </w:tc>
        <w:tc>
          <w:tcPr>
            <w:tcW w:w="3686" w:type="pct"/>
          </w:tcPr>
          <w:p w:rsidR="00F12281" w:rsidRPr="00124AAF" w:rsidRDefault="00F12281" w:rsidP="00124AAF">
            <w:pPr>
              <w:ind w:firstLine="31"/>
              <w:jc w:val="both"/>
              <w:rPr>
                <w:iCs/>
                <w:color w:val="000000"/>
                <w:sz w:val="26"/>
                <w:szCs w:val="26"/>
              </w:rPr>
            </w:pPr>
            <w:r w:rsidRPr="00124AAF">
              <w:rPr>
                <w:iCs/>
                <w:color w:val="000000"/>
                <w:sz w:val="26"/>
                <w:szCs w:val="26"/>
              </w:rPr>
              <w:t>Пункт проведения экзаменов</w:t>
            </w:r>
          </w:p>
        </w:tc>
      </w:tr>
      <w:tr w:rsidR="00F12281" w:rsidRPr="00124AAF" w:rsidTr="003A090D">
        <w:tc>
          <w:tcPr>
            <w:tcW w:w="1314" w:type="pct"/>
          </w:tcPr>
          <w:p w:rsidR="00F12281" w:rsidRPr="00124AAF" w:rsidRDefault="00F12281" w:rsidP="00124AAF">
            <w:pPr>
              <w:jc w:val="both"/>
              <w:rPr>
                <w:iCs/>
                <w:color w:val="000000"/>
                <w:sz w:val="26"/>
                <w:szCs w:val="26"/>
              </w:rPr>
            </w:pPr>
            <w:r w:rsidRPr="00124AAF">
              <w:rPr>
                <w:iCs/>
                <w:color w:val="000000"/>
                <w:sz w:val="26"/>
                <w:szCs w:val="26"/>
              </w:rPr>
              <w:t>Рособрнадзор</w:t>
            </w:r>
          </w:p>
        </w:tc>
        <w:tc>
          <w:tcPr>
            <w:tcW w:w="3686" w:type="pct"/>
          </w:tcPr>
          <w:p w:rsidR="00F12281" w:rsidRPr="00124AAF" w:rsidRDefault="00F12281" w:rsidP="00124AAF">
            <w:pPr>
              <w:ind w:firstLine="31"/>
              <w:jc w:val="both"/>
              <w:rPr>
                <w:iCs/>
                <w:color w:val="000000"/>
                <w:sz w:val="26"/>
                <w:szCs w:val="26"/>
              </w:rPr>
            </w:pPr>
            <w:r w:rsidRPr="00124AAF">
              <w:rPr>
                <w:iCs/>
                <w:color w:val="000000"/>
                <w:sz w:val="26"/>
                <w:szCs w:val="26"/>
              </w:rPr>
              <w:t>Федеральная служба</w:t>
            </w:r>
            <w:r w:rsidR="00FF0414" w:rsidRPr="00124AAF">
              <w:rPr>
                <w:iCs/>
                <w:color w:val="000000"/>
                <w:sz w:val="26"/>
                <w:szCs w:val="26"/>
              </w:rPr>
              <w:t xml:space="preserve"> по</w:t>
            </w:r>
            <w:r w:rsidR="00FF0414">
              <w:rPr>
                <w:iCs/>
                <w:color w:val="000000"/>
                <w:sz w:val="26"/>
                <w:szCs w:val="26"/>
              </w:rPr>
              <w:t> </w:t>
            </w:r>
            <w:r w:rsidR="00FF0414" w:rsidRPr="00124AAF">
              <w:rPr>
                <w:iCs/>
                <w:color w:val="000000"/>
                <w:sz w:val="26"/>
                <w:szCs w:val="26"/>
              </w:rPr>
              <w:t>н</w:t>
            </w:r>
            <w:r w:rsidRPr="00124AAF">
              <w:rPr>
                <w:iCs/>
                <w:color w:val="000000"/>
                <w:sz w:val="26"/>
                <w:szCs w:val="26"/>
              </w:rPr>
              <w:t>адзору</w:t>
            </w:r>
            <w:r w:rsidR="00FF0414" w:rsidRPr="00124AAF">
              <w:rPr>
                <w:iCs/>
                <w:color w:val="000000"/>
                <w:sz w:val="26"/>
                <w:szCs w:val="26"/>
              </w:rPr>
              <w:t xml:space="preserve"> в</w:t>
            </w:r>
            <w:r w:rsidR="00FF0414">
              <w:rPr>
                <w:iCs/>
                <w:color w:val="000000"/>
                <w:sz w:val="26"/>
                <w:szCs w:val="26"/>
              </w:rPr>
              <w:t> </w:t>
            </w:r>
            <w:r w:rsidR="00FF0414" w:rsidRPr="00124AAF">
              <w:rPr>
                <w:iCs/>
                <w:color w:val="000000"/>
                <w:sz w:val="26"/>
                <w:szCs w:val="26"/>
              </w:rPr>
              <w:t>с</w:t>
            </w:r>
            <w:r w:rsidRPr="00124AAF">
              <w:rPr>
                <w:iCs/>
                <w:color w:val="000000"/>
                <w:sz w:val="26"/>
                <w:szCs w:val="26"/>
              </w:rPr>
              <w:t>фере образования</w:t>
            </w:r>
            <w:r w:rsidR="00FF0414" w:rsidRPr="00124AAF">
              <w:rPr>
                <w:iCs/>
                <w:color w:val="000000"/>
                <w:sz w:val="26"/>
                <w:szCs w:val="26"/>
              </w:rPr>
              <w:t xml:space="preserve"> и</w:t>
            </w:r>
            <w:r w:rsidR="00FF0414">
              <w:rPr>
                <w:iCs/>
                <w:color w:val="000000"/>
                <w:sz w:val="26"/>
                <w:szCs w:val="26"/>
              </w:rPr>
              <w:t> </w:t>
            </w:r>
            <w:r w:rsidR="00FF0414" w:rsidRPr="00124AAF">
              <w:rPr>
                <w:iCs/>
                <w:color w:val="000000"/>
                <w:sz w:val="26"/>
                <w:szCs w:val="26"/>
              </w:rPr>
              <w:t>н</w:t>
            </w:r>
            <w:r w:rsidRPr="00124AAF">
              <w:rPr>
                <w:iCs/>
                <w:color w:val="000000"/>
                <w:sz w:val="26"/>
                <w:szCs w:val="26"/>
              </w:rPr>
              <w:t>ауки</w:t>
            </w:r>
          </w:p>
        </w:tc>
      </w:tr>
      <w:tr w:rsidR="00F12281" w:rsidRPr="00124AAF" w:rsidTr="003A090D">
        <w:tc>
          <w:tcPr>
            <w:tcW w:w="1314" w:type="pct"/>
          </w:tcPr>
          <w:p w:rsidR="00F12281" w:rsidRPr="00124AAF" w:rsidRDefault="00F12281" w:rsidP="00124AAF">
            <w:pPr>
              <w:jc w:val="both"/>
              <w:rPr>
                <w:color w:val="000000"/>
                <w:sz w:val="26"/>
                <w:szCs w:val="26"/>
              </w:rPr>
            </w:pPr>
            <w:r w:rsidRPr="00124AAF">
              <w:rPr>
                <w:color w:val="000000"/>
                <w:sz w:val="26"/>
                <w:szCs w:val="26"/>
              </w:rPr>
              <w:t xml:space="preserve">Участники ЕГЭ </w:t>
            </w:r>
          </w:p>
        </w:tc>
        <w:tc>
          <w:tcPr>
            <w:tcW w:w="3686" w:type="pct"/>
          </w:tcPr>
          <w:p w:rsidR="00F12281" w:rsidRPr="00124AAF" w:rsidRDefault="00F12281" w:rsidP="00124AAF">
            <w:pPr>
              <w:ind w:firstLine="31"/>
              <w:jc w:val="both"/>
              <w:rPr>
                <w:iCs/>
                <w:color w:val="000000"/>
                <w:sz w:val="26"/>
                <w:szCs w:val="26"/>
              </w:rPr>
            </w:pPr>
            <w:proofErr w:type="gramStart"/>
            <w:r w:rsidRPr="00124AAF">
              <w:rPr>
                <w:iCs/>
                <w:color w:val="000000"/>
                <w:sz w:val="26"/>
                <w:szCs w:val="26"/>
              </w:rPr>
              <w:t>Обучающиеся</w:t>
            </w:r>
            <w:proofErr w:type="gramEnd"/>
            <w:r w:rsidRPr="00124AAF">
              <w:rPr>
                <w:iCs/>
                <w:color w:val="000000"/>
                <w:sz w:val="26"/>
                <w:szCs w:val="26"/>
              </w:rPr>
              <w:t>, допущенные</w:t>
            </w:r>
            <w:r w:rsidR="00FF0414" w:rsidRPr="00124AAF">
              <w:rPr>
                <w:iCs/>
                <w:color w:val="000000"/>
                <w:sz w:val="26"/>
                <w:szCs w:val="26"/>
              </w:rPr>
              <w:t xml:space="preserve"> в</w:t>
            </w:r>
            <w:r w:rsidR="00FF0414">
              <w:rPr>
                <w:iCs/>
                <w:color w:val="000000"/>
                <w:sz w:val="26"/>
                <w:szCs w:val="26"/>
              </w:rPr>
              <w:t> </w:t>
            </w:r>
            <w:r w:rsidR="00FF0414" w:rsidRPr="00124AAF">
              <w:rPr>
                <w:iCs/>
                <w:color w:val="000000"/>
                <w:sz w:val="26"/>
                <w:szCs w:val="26"/>
              </w:rPr>
              <w:t>у</w:t>
            </w:r>
            <w:r w:rsidRPr="00124AAF">
              <w:rPr>
                <w:iCs/>
                <w:color w:val="000000"/>
                <w:sz w:val="26"/>
                <w:szCs w:val="26"/>
              </w:rPr>
              <w:t>становленном порядке</w:t>
            </w:r>
            <w:r w:rsidR="00FF0414" w:rsidRPr="00124AAF">
              <w:rPr>
                <w:iCs/>
                <w:color w:val="000000"/>
                <w:sz w:val="26"/>
                <w:szCs w:val="26"/>
              </w:rPr>
              <w:t xml:space="preserve"> к</w:t>
            </w:r>
            <w:r w:rsidR="00FF0414">
              <w:rPr>
                <w:iCs/>
                <w:color w:val="000000"/>
                <w:sz w:val="26"/>
                <w:szCs w:val="26"/>
              </w:rPr>
              <w:t> </w:t>
            </w:r>
            <w:r w:rsidR="00FF0414" w:rsidRPr="00124AAF">
              <w:rPr>
                <w:iCs/>
                <w:color w:val="000000"/>
                <w:sz w:val="26"/>
                <w:szCs w:val="26"/>
              </w:rPr>
              <w:t>Г</w:t>
            </w:r>
            <w:r w:rsidRPr="00124AAF">
              <w:rPr>
                <w:iCs/>
                <w:color w:val="000000"/>
                <w:sz w:val="26"/>
                <w:szCs w:val="26"/>
              </w:rPr>
              <w:t>ИА;</w:t>
            </w:r>
          </w:p>
          <w:p w:rsidR="00F12281" w:rsidRPr="00124AAF" w:rsidRDefault="00F12281" w:rsidP="00124AAF">
            <w:pPr>
              <w:ind w:firstLine="31"/>
              <w:jc w:val="both"/>
              <w:rPr>
                <w:iCs/>
                <w:color w:val="000000"/>
                <w:sz w:val="26"/>
                <w:szCs w:val="26"/>
              </w:rPr>
            </w:pPr>
            <w:r w:rsidRPr="00124AAF">
              <w:rPr>
                <w:iCs/>
                <w:color w:val="000000"/>
                <w:sz w:val="26"/>
                <w:szCs w:val="26"/>
              </w:rPr>
              <w:t xml:space="preserve"> выпускники прошлых лет</w:t>
            </w:r>
            <w:r w:rsidR="00FF0414" w:rsidRPr="00124AAF">
              <w:rPr>
                <w:iCs/>
                <w:color w:val="000000"/>
                <w:sz w:val="26"/>
                <w:szCs w:val="26"/>
              </w:rPr>
              <w:t xml:space="preserve"> и</w:t>
            </w:r>
            <w:r w:rsidR="00FF0414">
              <w:rPr>
                <w:iCs/>
                <w:color w:val="000000"/>
                <w:sz w:val="26"/>
                <w:szCs w:val="26"/>
              </w:rPr>
              <w:t> </w:t>
            </w:r>
            <w:r w:rsidR="00FF0414" w:rsidRPr="00124AAF">
              <w:rPr>
                <w:iCs/>
                <w:color w:val="000000"/>
                <w:sz w:val="26"/>
                <w:szCs w:val="26"/>
              </w:rPr>
              <w:t>д</w:t>
            </w:r>
            <w:r w:rsidRPr="00124AAF">
              <w:rPr>
                <w:iCs/>
                <w:color w:val="000000"/>
                <w:sz w:val="26"/>
                <w:szCs w:val="26"/>
              </w:rPr>
              <w:t>ругие категории лиц, определенные Порядком,  допущенные</w:t>
            </w:r>
            <w:r w:rsidR="00FF0414" w:rsidRPr="00124AAF">
              <w:rPr>
                <w:iCs/>
                <w:color w:val="000000"/>
                <w:sz w:val="26"/>
                <w:szCs w:val="26"/>
              </w:rPr>
              <w:t xml:space="preserve"> к</w:t>
            </w:r>
            <w:r w:rsidR="00FF0414">
              <w:rPr>
                <w:iCs/>
                <w:color w:val="000000"/>
                <w:sz w:val="26"/>
                <w:szCs w:val="26"/>
              </w:rPr>
              <w:t> </w:t>
            </w:r>
            <w:r w:rsidR="00FF0414" w:rsidRPr="00124AAF">
              <w:rPr>
                <w:iCs/>
                <w:color w:val="000000"/>
                <w:sz w:val="26"/>
                <w:szCs w:val="26"/>
              </w:rPr>
              <w:t>с</w:t>
            </w:r>
            <w:r w:rsidRPr="00124AAF">
              <w:rPr>
                <w:iCs/>
                <w:color w:val="000000"/>
                <w:sz w:val="26"/>
                <w:szCs w:val="26"/>
              </w:rPr>
              <w:t>даче ЕГЭ</w:t>
            </w:r>
          </w:p>
        </w:tc>
      </w:tr>
      <w:tr w:rsidR="00F12281" w:rsidRPr="00124AAF" w:rsidTr="003A090D">
        <w:tc>
          <w:tcPr>
            <w:tcW w:w="1314" w:type="pct"/>
          </w:tcPr>
          <w:p w:rsidR="00F12281" w:rsidRPr="00124AAF" w:rsidRDefault="00F12281" w:rsidP="00124AAF">
            <w:pPr>
              <w:jc w:val="both"/>
              <w:rPr>
                <w:iCs/>
                <w:color w:val="000000"/>
                <w:sz w:val="26"/>
                <w:szCs w:val="26"/>
              </w:rPr>
            </w:pPr>
            <w:r w:rsidRPr="00124AAF">
              <w:rPr>
                <w:iCs/>
                <w:color w:val="000000"/>
                <w:sz w:val="26"/>
                <w:szCs w:val="26"/>
              </w:rPr>
              <w:t>Участники ЕГЭ</w:t>
            </w:r>
            <w:r w:rsidR="00FF0414" w:rsidRPr="00124AAF">
              <w:rPr>
                <w:iCs/>
                <w:color w:val="000000"/>
                <w:sz w:val="26"/>
                <w:szCs w:val="26"/>
              </w:rPr>
              <w:t xml:space="preserve"> с</w:t>
            </w:r>
            <w:r w:rsidR="00FF0414">
              <w:rPr>
                <w:iCs/>
                <w:color w:val="000000"/>
                <w:sz w:val="26"/>
                <w:szCs w:val="26"/>
              </w:rPr>
              <w:t> </w:t>
            </w:r>
            <w:r w:rsidR="00FF0414" w:rsidRPr="00124AAF">
              <w:rPr>
                <w:iCs/>
                <w:color w:val="000000"/>
                <w:sz w:val="26"/>
                <w:szCs w:val="26"/>
              </w:rPr>
              <w:t>О</w:t>
            </w:r>
            <w:r w:rsidRPr="00124AAF">
              <w:rPr>
                <w:iCs/>
                <w:color w:val="000000"/>
                <w:sz w:val="26"/>
                <w:szCs w:val="26"/>
              </w:rPr>
              <w:t>ВЗ, дети-инвалиды</w:t>
            </w:r>
            <w:r w:rsidR="00FF0414" w:rsidRPr="00124AAF">
              <w:rPr>
                <w:iCs/>
                <w:color w:val="000000"/>
                <w:sz w:val="26"/>
                <w:szCs w:val="26"/>
              </w:rPr>
              <w:t xml:space="preserve"> и</w:t>
            </w:r>
            <w:r w:rsidR="00FF0414">
              <w:rPr>
                <w:iCs/>
                <w:color w:val="000000"/>
                <w:sz w:val="26"/>
                <w:szCs w:val="26"/>
              </w:rPr>
              <w:t> </w:t>
            </w:r>
            <w:r w:rsidR="00FF0414" w:rsidRPr="00124AAF">
              <w:rPr>
                <w:iCs/>
                <w:color w:val="000000"/>
                <w:sz w:val="26"/>
                <w:szCs w:val="26"/>
              </w:rPr>
              <w:t>и</w:t>
            </w:r>
            <w:r w:rsidRPr="00124AAF">
              <w:rPr>
                <w:iCs/>
                <w:color w:val="000000"/>
                <w:sz w:val="26"/>
                <w:szCs w:val="26"/>
              </w:rPr>
              <w:t>нвалиды</w:t>
            </w:r>
          </w:p>
        </w:tc>
        <w:tc>
          <w:tcPr>
            <w:tcW w:w="3686" w:type="pct"/>
          </w:tcPr>
          <w:p w:rsidR="00F12281" w:rsidRPr="00124AAF" w:rsidRDefault="00F12281" w:rsidP="00124AAF">
            <w:pPr>
              <w:ind w:firstLine="31"/>
              <w:jc w:val="both"/>
              <w:rPr>
                <w:iCs/>
                <w:color w:val="000000"/>
                <w:sz w:val="26"/>
                <w:szCs w:val="26"/>
              </w:rPr>
            </w:pPr>
            <w:r w:rsidRPr="00124AAF">
              <w:rPr>
                <w:iCs/>
                <w:color w:val="000000"/>
                <w:sz w:val="26"/>
                <w:szCs w:val="26"/>
              </w:rPr>
              <w:t>Обучающиеся, выпускники прошлых лет</w:t>
            </w:r>
            <w:r w:rsidR="00FF0414" w:rsidRPr="00124AAF">
              <w:rPr>
                <w:iCs/>
                <w:color w:val="000000"/>
                <w:sz w:val="26"/>
                <w:szCs w:val="26"/>
              </w:rPr>
              <w:t xml:space="preserve"> с</w:t>
            </w:r>
            <w:r w:rsidR="00FF0414">
              <w:rPr>
                <w:iCs/>
                <w:color w:val="000000"/>
                <w:sz w:val="26"/>
                <w:szCs w:val="26"/>
              </w:rPr>
              <w:t> </w:t>
            </w:r>
            <w:r w:rsidR="00FF0414" w:rsidRPr="00124AAF">
              <w:rPr>
                <w:iCs/>
                <w:color w:val="000000"/>
                <w:sz w:val="26"/>
                <w:szCs w:val="26"/>
              </w:rPr>
              <w:t>о</w:t>
            </w:r>
            <w:r w:rsidRPr="00124AAF">
              <w:rPr>
                <w:iCs/>
                <w:color w:val="000000"/>
                <w:sz w:val="26"/>
                <w:szCs w:val="26"/>
              </w:rPr>
              <w:t>граниченными возможностями здоровья, дети-инвалиды</w:t>
            </w:r>
            <w:r w:rsidR="00FF0414" w:rsidRPr="00124AAF">
              <w:rPr>
                <w:iCs/>
                <w:color w:val="000000"/>
                <w:sz w:val="26"/>
                <w:szCs w:val="26"/>
              </w:rPr>
              <w:t xml:space="preserve"> и</w:t>
            </w:r>
            <w:r w:rsidR="00FF0414">
              <w:rPr>
                <w:iCs/>
                <w:color w:val="000000"/>
                <w:sz w:val="26"/>
                <w:szCs w:val="26"/>
              </w:rPr>
              <w:t> </w:t>
            </w:r>
            <w:r w:rsidR="00FF0414" w:rsidRPr="00124AAF">
              <w:rPr>
                <w:iCs/>
                <w:color w:val="000000"/>
                <w:sz w:val="26"/>
                <w:szCs w:val="26"/>
              </w:rPr>
              <w:t>и</w:t>
            </w:r>
            <w:r w:rsidRPr="00124AAF">
              <w:rPr>
                <w:iCs/>
                <w:color w:val="000000"/>
                <w:sz w:val="26"/>
                <w:szCs w:val="26"/>
              </w:rPr>
              <w:t>нвалиды</w:t>
            </w:r>
          </w:p>
        </w:tc>
      </w:tr>
      <w:tr w:rsidR="00F12281" w:rsidRPr="00124AAF" w:rsidTr="003A090D">
        <w:tc>
          <w:tcPr>
            <w:tcW w:w="1314" w:type="pct"/>
          </w:tcPr>
          <w:p w:rsidR="00F12281" w:rsidRPr="00124AAF" w:rsidRDefault="00F12281" w:rsidP="00124AAF">
            <w:pPr>
              <w:jc w:val="both"/>
              <w:rPr>
                <w:iCs/>
                <w:color w:val="000000"/>
                <w:sz w:val="26"/>
                <w:szCs w:val="26"/>
              </w:rPr>
            </w:pPr>
            <w:r w:rsidRPr="00124AAF">
              <w:rPr>
                <w:iCs/>
                <w:color w:val="000000"/>
                <w:sz w:val="26"/>
                <w:szCs w:val="26"/>
              </w:rPr>
              <w:t>Штаб ППЭ</w:t>
            </w:r>
          </w:p>
        </w:tc>
        <w:tc>
          <w:tcPr>
            <w:tcW w:w="3686" w:type="pct"/>
          </w:tcPr>
          <w:p w:rsidR="00F12281" w:rsidRPr="00124AAF" w:rsidRDefault="00F12281" w:rsidP="00124AAF">
            <w:pPr>
              <w:ind w:firstLine="31"/>
              <w:jc w:val="both"/>
              <w:rPr>
                <w:iCs/>
                <w:sz w:val="26"/>
                <w:szCs w:val="26"/>
              </w:rPr>
            </w:pPr>
            <w:r w:rsidRPr="00124AAF">
              <w:rPr>
                <w:iCs/>
                <w:color w:val="000000"/>
                <w:sz w:val="26"/>
                <w:szCs w:val="26"/>
              </w:rPr>
              <w:t>Специально отведенное помещение (аудитория)</w:t>
            </w:r>
            <w:r w:rsidR="00FF0414" w:rsidRPr="00124AAF">
              <w:rPr>
                <w:iCs/>
                <w:color w:val="000000"/>
                <w:sz w:val="26"/>
                <w:szCs w:val="26"/>
              </w:rPr>
              <w:t xml:space="preserve"> в</w:t>
            </w:r>
            <w:r w:rsidR="00FF0414">
              <w:rPr>
                <w:iCs/>
                <w:color w:val="000000"/>
                <w:sz w:val="26"/>
                <w:szCs w:val="26"/>
              </w:rPr>
              <w:t> </w:t>
            </w:r>
            <w:r w:rsidR="00FF0414" w:rsidRPr="00124AAF">
              <w:rPr>
                <w:iCs/>
                <w:color w:val="000000"/>
                <w:sz w:val="26"/>
                <w:szCs w:val="26"/>
              </w:rPr>
              <w:t>П</w:t>
            </w:r>
            <w:r w:rsidRPr="00124AAF">
              <w:rPr>
                <w:iCs/>
                <w:color w:val="000000"/>
                <w:sz w:val="26"/>
                <w:szCs w:val="26"/>
              </w:rPr>
              <w:t>ПЭ для руководителя ППЭ</w:t>
            </w:r>
          </w:p>
        </w:tc>
      </w:tr>
      <w:tr w:rsidR="00F12281" w:rsidRPr="00124AAF" w:rsidTr="003A090D">
        <w:tc>
          <w:tcPr>
            <w:tcW w:w="1314" w:type="pct"/>
          </w:tcPr>
          <w:p w:rsidR="00F12281" w:rsidRPr="00124AAF" w:rsidRDefault="00F12281" w:rsidP="00124AAF">
            <w:pPr>
              <w:jc w:val="both"/>
              <w:rPr>
                <w:iCs/>
                <w:color w:val="000000"/>
                <w:sz w:val="26"/>
                <w:szCs w:val="26"/>
              </w:rPr>
            </w:pPr>
            <w:r w:rsidRPr="00124AAF">
              <w:rPr>
                <w:iCs/>
                <w:color w:val="000000"/>
                <w:sz w:val="26"/>
                <w:szCs w:val="26"/>
              </w:rPr>
              <w:t>ЭМ</w:t>
            </w:r>
          </w:p>
        </w:tc>
        <w:tc>
          <w:tcPr>
            <w:tcW w:w="3686" w:type="pct"/>
          </w:tcPr>
          <w:p w:rsidR="00F12281" w:rsidRPr="00124AAF" w:rsidRDefault="00F12281" w:rsidP="00124AAF">
            <w:pPr>
              <w:ind w:firstLine="31"/>
              <w:jc w:val="both"/>
              <w:rPr>
                <w:iCs/>
                <w:color w:val="000000"/>
                <w:sz w:val="26"/>
                <w:szCs w:val="26"/>
              </w:rPr>
            </w:pPr>
            <w:r w:rsidRPr="00124AAF">
              <w:rPr>
                <w:iCs/>
                <w:color w:val="000000"/>
                <w:sz w:val="26"/>
                <w:szCs w:val="26"/>
              </w:rPr>
              <w:t xml:space="preserve">Экзаменационные материалы </w:t>
            </w:r>
            <w:r w:rsidR="00FC3111" w:rsidRPr="00124AAF">
              <w:rPr>
                <w:iCs/>
                <w:color w:val="000000"/>
                <w:sz w:val="26"/>
                <w:szCs w:val="26"/>
              </w:rPr>
              <w:t>ГИА</w:t>
            </w:r>
          </w:p>
        </w:tc>
      </w:tr>
      <w:tr w:rsidR="003A090D" w:rsidRPr="00124AAF" w:rsidTr="003A090D">
        <w:tc>
          <w:tcPr>
            <w:tcW w:w="1314" w:type="pct"/>
          </w:tcPr>
          <w:p w:rsidR="003A090D" w:rsidRPr="00124AAF" w:rsidRDefault="003A090D" w:rsidP="00124AAF">
            <w:pPr>
              <w:jc w:val="both"/>
              <w:rPr>
                <w:iCs/>
                <w:color w:val="000000"/>
                <w:sz w:val="26"/>
                <w:szCs w:val="26"/>
              </w:rPr>
            </w:pPr>
            <w:r w:rsidRPr="00124AAF">
              <w:rPr>
                <w:iCs/>
                <w:color w:val="000000"/>
                <w:sz w:val="26"/>
                <w:szCs w:val="26"/>
              </w:rPr>
              <w:t>ЭР</w:t>
            </w:r>
          </w:p>
        </w:tc>
        <w:tc>
          <w:tcPr>
            <w:tcW w:w="3686" w:type="pct"/>
          </w:tcPr>
          <w:p w:rsidR="003A090D" w:rsidRPr="00124AAF" w:rsidRDefault="003A090D" w:rsidP="00124AAF">
            <w:pPr>
              <w:ind w:firstLine="31"/>
              <w:jc w:val="both"/>
              <w:rPr>
                <w:iCs/>
                <w:color w:val="000000"/>
                <w:sz w:val="26"/>
                <w:szCs w:val="26"/>
              </w:rPr>
            </w:pPr>
            <w:r w:rsidRPr="00124AAF">
              <w:rPr>
                <w:iCs/>
                <w:color w:val="000000"/>
                <w:sz w:val="26"/>
                <w:szCs w:val="26"/>
              </w:rPr>
              <w:t>Экзаменационные работы</w:t>
            </w:r>
          </w:p>
        </w:tc>
      </w:tr>
    </w:tbl>
    <w:p w:rsidR="008D0F2D" w:rsidRPr="00124AAF" w:rsidRDefault="008D0F2D" w:rsidP="00124AAF">
      <w:pPr>
        <w:pStyle w:val="2"/>
        <w:rPr>
          <w:b w:val="0"/>
          <w:sz w:val="26"/>
          <w:szCs w:val="26"/>
        </w:rPr>
      </w:pPr>
    </w:p>
    <w:p w:rsidR="003A090D" w:rsidRPr="00124AAF" w:rsidRDefault="003A090D" w:rsidP="00124AAF">
      <w:pPr>
        <w:rPr>
          <w:sz w:val="26"/>
          <w:szCs w:val="26"/>
        </w:rPr>
      </w:pPr>
    </w:p>
    <w:p w:rsidR="00701F4D" w:rsidRPr="00124AAF" w:rsidRDefault="00FF0414" w:rsidP="008E0811">
      <w:pPr>
        <w:pStyle w:val="1"/>
        <w:numPr>
          <w:ilvl w:val="0"/>
          <w:numId w:val="14"/>
        </w:numPr>
      </w:pPr>
      <w:r>
        <w:br w:type="page"/>
      </w:r>
      <w:bookmarkStart w:id="9" w:name="_Toc439058943"/>
      <w:r w:rsidRPr="00124AAF">
        <w:lastRenderedPageBreak/>
        <w:t>В</w:t>
      </w:r>
      <w:r w:rsidR="00701F4D" w:rsidRPr="00124AAF">
        <w:t>ведение</w:t>
      </w:r>
      <w:bookmarkEnd w:id="9"/>
    </w:p>
    <w:p w:rsidR="006A4001" w:rsidRPr="00124AAF" w:rsidRDefault="00701F4D" w:rsidP="00124AAF">
      <w:pPr>
        <w:ind w:firstLine="720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Положение</w:t>
      </w:r>
      <w:r w:rsidR="00FF0414" w:rsidRPr="00124AAF">
        <w:rPr>
          <w:sz w:val="26"/>
          <w:szCs w:val="26"/>
        </w:rPr>
        <w:t xml:space="preserve"> 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Г</w:t>
      </w:r>
      <w:r w:rsidRPr="00124AAF">
        <w:rPr>
          <w:sz w:val="26"/>
          <w:szCs w:val="26"/>
        </w:rPr>
        <w:t xml:space="preserve">ЭК разрабатывается </w:t>
      </w:r>
      <w:r w:rsidR="00F12281" w:rsidRPr="00124AAF">
        <w:rPr>
          <w:sz w:val="26"/>
          <w:szCs w:val="26"/>
        </w:rPr>
        <w:t>субъектом Российской Федерации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="00D02B17" w:rsidRPr="00124AAF">
        <w:rPr>
          <w:sz w:val="26"/>
          <w:szCs w:val="26"/>
        </w:rPr>
        <w:t>оответствии с  Порядком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Pr="00124AAF">
        <w:rPr>
          <w:sz w:val="26"/>
          <w:szCs w:val="26"/>
        </w:rPr>
        <w:t xml:space="preserve"> учетом настоящих Рекомендаций</w:t>
      </w:r>
      <w:r w:rsidR="00D02B17" w:rsidRPr="00124AAF">
        <w:rPr>
          <w:sz w:val="26"/>
          <w:szCs w:val="26"/>
        </w:rPr>
        <w:t>,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у</w:t>
      </w:r>
      <w:r w:rsidRPr="00124AAF">
        <w:rPr>
          <w:sz w:val="26"/>
          <w:szCs w:val="26"/>
        </w:rPr>
        <w:t>тверждается ОИВ.</w:t>
      </w:r>
    </w:p>
    <w:p w:rsidR="00F17420" w:rsidRPr="00124AAF" w:rsidRDefault="00701F4D" w:rsidP="00124AAF">
      <w:pPr>
        <w:ind w:firstLine="720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В Положении</w:t>
      </w:r>
      <w:r w:rsidR="00FF0414" w:rsidRPr="00124AAF">
        <w:rPr>
          <w:sz w:val="26"/>
          <w:szCs w:val="26"/>
        </w:rPr>
        <w:t xml:space="preserve"> 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Г</w:t>
      </w:r>
      <w:r w:rsidRPr="00124AAF">
        <w:rPr>
          <w:sz w:val="26"/>
          <w:szCs w:val="26"/>
        </w:rPr>
        <w:t>ЭК определяются цели, порядок формирования</w:t>
      </w:r>
      <w:r w:rsidR="008D0F2D" w:rsidRPr="00124AAF">
        <w:rPr>
          <w:sz w:val="26"/>
          <w:szCs w:val="26"/>
        </w:rPr>
        <w:t xml:space="preserve">, структура ГЭК, </w:t>
      </w:r>
      <w:r w:rsidRPr="00124AAF">
        <w:rPr>
          <w:sz w:val="26"/>
          <w:szCs w:val="26"/>
        </w:rPr>
        <w:t>полномочия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ф</w:t>
      </w:r>
      <w:r w:rsidRPr="00124AAF">
        <w:rPr>
          <w:sz w:val="26"/>
          <w:szCs w:val="26"/>
        </w:rPr>
        <w:t>ункции,</w:t>
      </w:r>
      <w:r w:rsidR="00FF0414" w:rsidRPr="00124AAF">
        <w:rPr>
          <w:sz w:val="26"/>
          <w:szCs w:val="26"/>
        </w:rPr>
        <w:t xml:space="preserve"> а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т</w:t>
      </w:r>
      <w:r w:rsidRPr="00124AAF">
        <w:rPr>
          <w:sz w:val="26"/>
          <w:szCs w:val="26"/>
        </w:rPr>
        <w:t xml:space="preserve">акже порядок организации работы ГЭК. </w:t>
      </w:r>
    </w:p>
    <w:p w:rsidR="006A4001" w:rsidRPr="00124AAF" w:rsidRDefault="00701F4D" w:rsidP="00124AAF">
      <w:pPr>
        <w:ind w:firstLine="720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Структуру ГЭК</w:t>
      </w:r>
      <w:r w:rsidR="00FF0414" w:rsidRPr="00124AAF">
        <w:rPr>
          <w:sz w:val="26"/>
          <w:szCs w:val="26"/>
        </w:rPr>
        <w:t xml:space="preserve"> </w:t>
      </w:r>
      <w:r w:rsidR="00FF0414" w:rsidRPr="00124AAF">
        <w:rPr>
          <w:bCs/>
          <w:iCs/>
          <w:sz w:val="26"/>
          <w:szCs w:val="26"/>
        </w:rPr>
        <w:t>и</w:t>
      </w:r>
      <w:r w:rsidR="00FF0414">
        <w:rPr>
          <w:sz w:val="26"/>
          <w:szCs w:val="26"/>
        </w:rPr>
        <w:t> </w:t>
      </w:r>
      <w:r w:rsidR="00FF0414" w:rsidRPr="00124AAF">
        <w:rPr>
          <w:bCs/>
          <w:iCs/>
          <w:sz w:val="26"/>
          <w:szCs w:val="26"/>
        </w:rPr>
        <w:t>р</w:t>
      </w:r>
      <w:r w:rsidRPr="00124AAF">
        <w:rPr>
          <w:bCs/>
          <w:iCs/>
          <w:sz w:val="26"/>
          <w:szCs w:val="26"/>
        </w:rPr>
        <w:t>аспределение</w:t>
      </w:r>
      <w:r w:rsidR="00FF0414" w:rsidRPr="00124AAF">
        <w:rPr>
          <w:bCs/>
          <w:iCs/>
          <w:sz w:val="26"/>
          <w:szCs w:val="26"/>
        </w:rPr>
        <w:t xml:space="preserve"> ее</w:t>
      </w:r>
      <w:r w:rsidR="00FF0414">
        <w:rPr>
          <w:bCs/>
          <w:iCs/>
          <w:sz w:val="26"/>
          <w:szCs w:val="26"/>
        </w:rPr>
        <w:t> </w:t>
      </w:r>
      <w:r w:rsidR="00FF0414" w:rsidRPr="00124AAF">
        <w:rPr>
          <w:bCs/>
          <w:iCs/>
          <w:sz w:val="26"/>
          <w:szCs w:val="26"/>
        </w:rPr>
        <w:t>п</w:t>
      </w:r>
      <w:r w:rsidRPr="00124AAF">
        <w:rPr>
          <w:bCs/>
          <w:iCs/>
          <w:sz w:val="26"/>
          <w:szCs w:val="26"/>
        </w:rPr>
        <w:t>олномочий</w:t>
      </w:r>
      <w:r w:rsidR="00FF0414" w:rsidRPr="00124AAF">
        <w:rPr>
          <w:bCs/>
          <w:iCs/>
          <w:sz w:val="26"/>
          <w:szCs w:val="26"/>
        </w:rPr>
        <w:t xml:space="preserve"> </w:t>
      </w:r>
      <w:r w:rsidR="00FF0414" w:rsidRPr="00124AAF">
        <w:rPr>
          <w:sz w:val="26"/>
          <w:szCs w:val="26"/>
        </w:rPr>
        <w:t>и</w:t>
      </w:r>
      <w:r w:rsidR="00FF0414">
        <w:rPr>
          <w:bCs/>
          <w:iCs/>
          <w:sz w:val="26"/>
          <w:szCs w:val="26"/>
        </w:rPr>
        <w:t> </w:t>
      </w:r>
      <w:r w:rsidR="00FF0414" w:rsidRPr="00124AAF">
        <w:rPr>
          <w:sz w:val="26"/>
          <w:szCs w:val="26"/>
        </w:rPr>
        <w:t>ф</w:t>
      </w:r>
      <w:r w:rsidRPr="00124AAF">
        <w:rPr>
          <w:sz w:val="26"/>
          <w:szCs w:val="26"/>
        </w:rPr>
        <w:t>ункций рекомендуется конкретизировать</w:t>
      </w:r>
      <w:r w:rsidR="00FF0414" w:rsidRPr="00124AAF">
        <w:rPr>
          <w:sz w:val="26"/>
          <w:szCs w:val="26"/>
        </w:rPr>
        <w:t xml:space="preserve"> с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у</w:t>
      </w:r>
      <w:r w:rsidRPr="00124AAF">
        <w:rPr>
          <w:sz w:val="26"/>
          <w:szCs w:val="26"/>
        </w:rPr>
        <w:t>четом особенностей схемы проведения ГИА, реализуемой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Pr="00124AAF">
        <w:rPr>
          <w:sz w:val="26"/>
          <w:szCs w:val="26"/>
        </w:rPr>
        <w:t xml:space="preserve">убъекте Российской Федерации. </w:t>
      </w:r>
    </w:p>
    <w:p w:rsidR="00701F4D" w:rsidRPr="00124AAF" w:rsidRDefault="00701F4D" w:rsidP="008E0811">
      <w:pPr>
        <w:pStyle w:val="1"/>
        <w:numPr>
          <w:ilvl w:val="0"/>
          <w:numId w:val="14"/>
        </w:numPr>
      </w:pPr>
      <w:bookmarkStart w:id="10" w:name="_Toc439058944"/>
      <w:r w:rsidRPr="00124AAF">
        <w:t>Общие положения</w:t>
      </w:r>
      <w:bookmarkEnd w:id="10"/>
    </w:p>
    <w:p w:rsidR="00C53B93" w:rsidRPr="00124AAF" w:rsidRDefault="00701F4D" w:rsidP="00124AAF">
      <w:pPr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 xml:space="preserve">ГЭК создается </w:t>
      </w:r>
      <w:r w:rsidR="00C53B93" w:rsidRPr="00124AAF">
        <w:rPr>
          <w:sz w:val="26"/>
          <w:szCs w:val="26"/>
        </w:rPr>
        <w:t>для проведения ГИА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ц</w:t>
      </w:r>
      <w:r w:rsidR="00C53B93" w:rsidRPr="00124AAF">
        <w:rPr>
          <w:sz w:val="26"/>
          <w:szCs w:val="26"/>
        </w:rPr>
        <w:t>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стандарта.</w:t>
      </w:r>
    </w:p>
    <w:p w:rsidR="006A4001" w:rsidRPr="00124AAF" w:rsidRDefault="00C53B93" w:rsidP="00124AAF">
      <w:pPr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ГЭК осуществляет:</w:t>
      </w:r>
    </w:p>
    <w:p w:rsidR="006A4001" w:rsidRPr="00124AAF" w:rsidRDefault="00C53B93" w:rsidP="00124AAF">
      <w:pPr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организацию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к</w:t>
      </w:r>
      <w:r w:rsidRPr="00124AAF">
        <w:rPr>
          <w:sz w:val="26"/>
          <w:szCs w:val="26"/>
        </w:rPr>
        <w:t xml:space="preserve">оординацию </w:t>
      </w:r>
      <w:r w:rsidR="00701F4D" w:rsidRPr="00124AAF">
        <w:rPr>
          <w:sz w:val="26"/>
          <w:szCs w:val="26"/>
        </w:rPr>
        <w:t>работы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="00701F4D" w:rsidRPr="00124AAF">
        <w:rPr>
          <w:sz w:val="26"/>
          <w:szCs w:val="26"/>
        </w:rPr>
        <w:t>одготовке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="00701F4D" w:rsidRPr="00124AAF">
        <w:rPr>
          <w:sz w:val="26"/>
          <w:szCs w:val="26"/>
        </w:rPr>
        <w:t>роведению</w:t>
      </w:r>
      <w:r w:rsidR="00701F4D" w:rsidRPr="00124AAF">
        <w:rPr>
          <w:bCs/>
          <w:iCs/>
          <w:sz w:val="26"/>
          <w:szCs w:val="26"/>
        </w:rPr>
        <w:t xml:space="preserve"> ГИА;</w:t>
      </w:r>
    </w:p>
    <w:p w:rsidR="006A4001" w:rsidRPr="00124AAF" w:rsidRDefault="00C53B93" w:rsidP="00124AAF">
      <w:pPr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 xml:space="preserve">обеспечение </w:t>
      </w:r>
      <w:r w:rsidR="00701F4D" w:rsidRPr="00124AAF">
        <w:rPr>
          <w:sz w:val="26"/>
          <w:szCs w:val="26"/>
        </w:rPr>
        <w:t xml:space="preserve">соблюдения прав </w:t>
      </w:r>
      <w:r w:rsidR="00701F4D" w:rsidRPr="00124AAF">
        <w:rPr>
          <w:bCs/>
          <w:iCs/>
          <w:sz w:val="26"/>
          <w:szCs w:val="26"/>
        </w:rPr>
        <w:t xml:space="preserve">участников ГИА </w:t>
      </w:r>
      <w:r w:rsidR="00701F4D" w:rsidRPr="00124AAF">
        <w:rPr>
          <w:sz w:val="26"/>
          <w:szCs w:val="26"/>
        </w:rPr>
        <w:t>при проведении ГИА.</w:t>
      </w:r>
    </w:p>
    <w:p w:rsidR="006A4001" w:rsidRPr="00124AAF" w:rsidRDefault="00701F4D" w:rsidP="00124AAF">
      <w:pPr>
        <w:numPr>
          <w:ilvl w:val="1"/>
          <w:numId w:val="6"/>
        </w:numPr>
        <w:ind w:left="0" w:right="170"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ГЭК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Pr="00124AAF">
        <w:rPr>
          <w:sz w:val="26"/>
          <w:szCs w:val="26"/>
        </w:rPr>
        <w:t>воей работе руководствуется:</w:t>
      </w:r>
    </w:p>
    <w:p w:rsidR="006A4001" w:rsidRPr="00124AAF" w:rsidRDefault="00701F4D" w:rsidP="00124AAF">
      <w:pPr>
        <w:ind w:right="170"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Федеральным законом от 29.12.2012 № 273-ФЗ «Об образовании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Р</w:t>
      </w:r>
      <w:r w:rsidRPr="00124AAF">
        <w:rPr>
          <w:sz w:val="26"/>
          <w:szCs w:val="26"/>
        </w:rPr>
        <w:t>оссийской Федерации»;</w:t>
      </w:r>
    </w:p>
    <w:p w:rsidR="006A4001" w:rsidRPr="00124AAF" w:rsidRDefault="008D0F2D" w:rsidP="00124AAF">
      <w:pPr>
        <w:ind w:right="170" w:firstLine="720"/>
        <w:jc w:val="both"/>
        <w:rPr>
          <w:sz w:val="26"/>
          <w:szCs w:val="26"/>
        </w:rPr>
      </w:pPr>
      <w:proofErr w:type="gramStart"/>
      <w:r w:rsidRPr="00124AAF">
        <w:rPr>
          <w:sz w:val="26"/>
          <w:szCs w:val="26"/>
        </w:rPr>
        <w:t>П</w:t>
      </w:r>
      <w:r w:rsidR="00701F4D" w:rsidRPr="00124AAF">
        <w:rPr>
          <w:sz w:val="26"/>
          <w:szCs w:val="26"/>
        </w:rPr>
        <w:t xml:space="preserve">остановлением Правительства Российской Федерации от 31.08.2013 </w:t>
      </w:r>
      <w:r w:rsidR="00701F4D" w:rsidRPr="00124AAF">
        <w:rPr>
          <w:sz w:val="26"/>
          <w:szCs w:val="26"/>
        </w:rPr>
        <w:br/>
        <w:t>№ 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="00701F4D" w:rsidRPr="00124AAF">
        <w:rPr>
          <w:sz w:val="26"/>
          <w:szCs w:val="26"/>
        </w:rPr>
        <w:t>реднего общего образования,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="00701F4D" w:rsidRPr="00124AAF">
        <w:rPr>
          <w:sz w:val="26"/>
          <w:szCs w:val="26"/>
        </w:rPr>
        <w:t>риема граждан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о</w:t>
      </w:r>
      <w:r w:rsidR="00701F4D" w:rsidRPr="00124AAF">
        <w:rPr>
          <w:sz w:val="26"/>
          <w:szCs w:val="26"/>
        </w:rPr>
        <w:t>бразовательные организации для получения среднего профессионального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в</w:t>
      </w:r>
      <w:r w:rsidR="00701F4D" w:rsidRPr="00124AAF">
        <w:rPr>
          <w:sz w:val="26"/>
          <w:szCs w:val="26"/>
        </w:rPr>
        <w:t>ысшего образования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р</w:t>
      </w:r>
      <w:r w:rsidR="00701F4D" w:rsidRPr="00124AAF">
        <w:rPr>
          <w:sz w:val="26"/>
          <w:szCs w:val="26"/>
        </w:rPr>
        <w:t>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="00701F4D" w:rsidRPr="00124AAF">
        <w:rPr>
          <w:sz w:val="26"/>
          <w:szCs w:val="26"/>
        </w:rPr>
        <w:t>реднего общего образования»;</w:t>
      </w:r>
      <w:proofErr w:type="gramEnd"/>
    </w:p>
    <w:p w:rsidR="006A4001" w:rsidRPr="00124AAF" w:rsidRDefault="00701F4D" w:rsidP="00124AAF">
      <w:pPr>
        <w:ind w:right="170" w:firstLine="720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Порядком проведения государственной итоговой аттестации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о</w:t>
      </w:r>
      <w:r w:rsidRPr="00124AAF">
        <w:rPr>
          <w:sz w:val="26"/>
          <w:szCs w:val="26"/>
        </w:rPr>
        <w:t>бразовательным программам среднего общего образования, утвержденным приказом Министерства образования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н</w:t>
      </w:r>
      <w:r w:rsidRPr="00124AAF">
        <w:rPr>
          <w:sz w:val="26"/>
          <w:szCs w:val="26"/>
        </w:rPr>
        <w:t>ауки Российской Федерации от 26.12.2013</w:t>
      </w:r>
      <w:r w:rsidR="008D0F2D" w:rsidRPr="00124AAF">
        <w:rPr>
          <w:sz w:val="26"/>
          <w:szCs w:val="26"/>
        </w:rPr>
        <w:t xml:space="preserve"> </w:t>
      </w:r>
      <w:r w:rsidRPr="00124AAF">
        <w:rPr>
          <w:sz w:val="26"/>
          <w:szCs w:val="26"/>
        </w:rPr>
        <w:t xml:space="preserve"> № 1400 (</w:t>
      </w:r>
      <w:proofErr w:type="gramStart"/>
      <w:r w:rsidRPr="00124AAF">
        <w:rPr>
          <w:sz w:val="26"/>
          <w:szCs w:val="26"/>
        </w:rPr>
        <w:t>зарегистрирован</w:t>
      </w:r>
      <w:proofErr w:type="gramEnd"/>
      <w:r w:rsidRPr="00124AAF">
        <w:rPr>
          <w:sz w:val="26"/>
          <w:szCs w:val="26"/>
        </w:rPr>
        <w:t xml:space="preserve"> Минюстом России 03.02.2014, регистрационный </w:t>
      </w:r>
      <w:r w:rsidR="008D0F2D" w:rsidRPr="00124AAF">
        <w:rPr>
          <w:sz w:val="26"/>
          <w:szCs w:val="26"/>
        </w:rPr>
        <w:t xml:space="preserve">                          </w:t>
      </w:r>
      <w:r w:rsidRPr="00124AAF">
        <w:rPr>
          <w:sz w:val="26"/>
          <w:szCs w:val="26"/>
        </w:rPr>
        <w:t>№ 31205</w:t>
      </w:r>
      <w:r w:rsidR="008D0F2D" w:rsidRPr="00124AAF">
        <w:rPr>
          <w:sz w:val="26"/>
          <w:szCs w:val="26"/>
        </w:rPr>
        <w:t>);</w:t>
      </w:r>
    </w:p>
    <w:p w:rsidR="006A4001" w:rsidRPr="00124AAF" w:rsidRDefault="00701F4D" w:rsidP="00124AAF">
      <w:pPr>
        <w:ind w:right="170" w:firstLine="720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нормативными правовыми актами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и</w:t>
      </w:r>
      <w:r w:rsidRPr="00124AAF">
        <w:rPr>
          <w:sz w:val="26"/>
          <w:szCs w:val="26"/>
        </w:rPr>
        <w:t>нструктивными документами субъекта Российской Федерации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в</w:t>
      </w:r>
      <w:r w:rsidRPr="00124AAF">
        <w:rPr>
          <w:sz w:val="26"/>
          <w:szCs w:val="26"/>
        </w:rPr>
        <w:t>опросам организации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Pr="00124AAF">
        <w:rPr>
          <w:sz w:val="26"/>
          <w:szCs w:val="26"/>
        </w:rPr>
        <w:t>роведения ГИА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Pr="00124AAF">
        <w:rPr>
          <w:sz w:val="26"/>
          <w:szCs w:val="26"/>
        </w:rPr>
        <w:t>убъекте Российской Федерации;</w:t>
      </w:r>
    </w:p>
    <w:p w:rsidR="006A4001" w:rsidRPr="00124AAF" w:rsidRDefault="00701F4D" w:rsidP="00124AAF">
      <w:pPr>
        <w:ind w:right="170" w:firstLine="720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методическими документами Рособрнадзора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в</w:t>
      </w:r>
      <w:r w:rsidRPr="00124AAF">
        <w:rPr>
          <w:sz w:val="26"/>
          <w:szCs w:val="26"/>
        </w:rPr>
        <w:t>опросам организационного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т</w:t>
      </w:r>
      <w:r w:rsidRPr="00124AAF">
        <w:rPr>
          <w:sz w:val="26"/>
          <w:szCs w:val="26"/>
        </w:rPr>
        <w:t>ехнологического сопровождения ГИА;</w:t>
      </w:r>
    </w:p>
    <w:p w:rsidR="006A4001" w:rsidRPr="00124AAF" w:rsidRDefault="00701F4D" w:rsidP="00124AAF">
      <w:pPr>
        <w:ind w:right="170" w:firstLine="720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иными нормативными правовыми актами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в</w:t>
      </w:r>
      <w:r w:rsidRPr="00124AAF">
        <w:rPr>
          <w:sz w:val="26"/>
          <w:szCs w:val="26"/>
        </w:rPr>
        <w:t>опросам организации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Pr="00124AAF">
        <w:rPr>
          <w:sz w:val="26"/>
          <w:szCs w:val="26"/>
        </w:rPr>
        <w:t>роведения ГИА;</w:t>
      </w:r>
    </w:p>
    <w:p w:rsidR="006A4001" w:rsidRPr="00124AAF" w:rsidRDefault="00701F4D" w:rsidP="00124AAF">
      <w:pPr>
        <w:ind w:right="170" w:firstLine="720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положением</w:t>
      </w:r>
      <w:r w:rsidR="00FF0414" w:rsidRPr="00124AAF">
        <w:rPr>
          <w:sz w:val="26"/>
          <w:szCs w:val="26"/>
        </w:rPr>
        <w:t xml:space="preserve"> 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Г</w:t>
      </w:r>
      <w:r w:rsidRPr="00124AAF">
        <w:rPr>
          <w:sz w:val="26"/>
          <w:szCs w:val="26"/>
        </w:rPr>
        <w:t>ЭК.</w:t>
      </w:r>
    </w:p>
    <w:p w:rsidR="00701F4D" w:rsidRPr="00124AAF" w:rsidRDefault="00701F4D" w:rsidP="008E0811">
      <w:pPr>
        <w:pStyle w:val="1"/>
        <w:numPr>
          <w:ilvl w:val="0"/>
          <w:numId w:val="14"/>
        </w:numPr>
      </w:pPr>
      <w:bookmarkStart w:id="11" w:name="_Toc439058945"/>
      <w:r w:rsidRPr="00124AAF">
        <w:t>Состав</w:t>
      </w:r>
      <w:r w:rsidR="00FF0414" w:rsidRPr="00124AAF">
        <w:t xml:space="preserve"> и</w:t>
      </w:r>
      <w:r w:rsidR="00FF0414">
        <w:t> </w:t>
      </w:r>
      <w:r w:rsidR="00FF0414" w:rsidRPr="00124AAF">
        <w:t>с</w:t>
      </w:r>
      <w:r w:rsidRPr="00124AAF">
        <w:t>труктура ГЭК</w:t>
      </w:r>
      <w:bookmarkEnd w:id="11"/>
    </w:p>
    <w:p w:rsidR="00F12281" w:rsidRPr="00124AAF" w:rsidRDefault="002D1341" w:rsidP="00124AAF">
      <w:pPr>
        <w:ind w:right="170" w:firstLine="720"/>
        <w:jc w:val="both"/>
        <w:rPr>
          <w:sz w:val="26"/>
          <w:szCs w:val="26"/>
        </w:rPr>
      </w:pPr>
      <w:r w:rsidRPr="00124AAF">
        <w:rPr>
          <w:sz w:val="26"/>
          <w:szCs w:val="26"/>
        </w:rPr>
        <w:t xml:space="preserve">2.1. </w:t>
      </w:r>
      <w:r w:rsidR="00701F4D" w:rsidRPr="00124AAF">
        <w:rPr>
          <w:sz w:val="26"/>
          <w:szCs w:val="26"/>
        </w:rPr>
        <w:t>ОИВ ежегодно создают ГЭК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о</w:t>
      </w:r>
      <w:r w:rsidR="00701F4D" w:rsidRPr="00124AAF">
        <w:rPr>
          <w:sz w:val="26"/>
          <w:szCs w:val="26"/>
        </w:rPr>
        <w:t>рганизуют</w:t>
      </w:r>
      <w:r w:rsidR="00FF0414" w:rsidRPr="00124AAF">
        <w:rPr>
          <w:sz w:val="26"/>
          <w:szCs w:val="26"/>
        </w:rPr>
        <w:t xml:space="preserve"> их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д</w:t>
      </w:r>
      <w:r w:rsidR="00701F4D" w:rsidRPr="00124AAF">
        <w:rPr>
          <w:sz w:val="26"/>
          <w:szCs w:val="26"/>
        </w:rPr>
        <w:t>еятельность</w:t>
      </w:r>
      <w:r w:rsidR="008D0F2D" w:rsidRPr="00124AAF">
        <w:rPr>
          <w:sz w:val="26"/>
          <w:szCs w:val="26"/>
        </w:rPr>
        <w:t>,</w:t>
      </w:r>
      <w:r w:rsidR="00701F4D" w:rsidRPr="00124AAF">
        <w:rPr>
          <w:sz w:val="26"/>
          <w:szCs w:val="26"/>
        </w:rPr>
        <w:t xml:space="preserve"> </w:t>
      </w:r>
      <w:r w:rsidR="00F12281" w:rsidRPr="00124AAF">
        <w:rPr>
          <w:sz w:val="26"/>
          <w:szCs w:val="26"/>
        </w:rPr>
        <w:t>направляют предложения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Р</w:t>
      </w:r>
      <w:r w:rsidR="00F12281" w:rsidRPr="00124AAF">
        <w:rPr>
          <w:sz w:val="26"/>
          <w:szCs w:val="26"/>
        </w:rPr>
        <w:t>особрнадзор</w:t>
      </w:r>
      <w:r w:rsidR="00FF0414" w:rsidRPr="00124AAF">
        <w:rPr>
          <w:sz w:val="26"/>
          <w:szCs w:val="26"/>
        </w:rPr>
        <w:t xml:space="preserve"> 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к</w:t>
      </w:r>
      <w:r w:rsidR="00F12281" w:rsidRPr="00124AAF">
        <w:rPr>
          <w:sz w:val="26"/>
          <w:szCs w:val="26"/>
        </w:rPr>
        <w:t>андидатуре председателя ГЭК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е</w:t>
      </w:r>
      <w:r w:rsidR="00F12281" w:rsidRPr="00124AAF">
        <w:rPr>
          <w:sz w:val="26"/>
          <w:szCs w:val="26"/>
        </w:rPr>
        <w:t xml:space="preserve">го заместителе для </w:t>
      </w:r>
      <w:r w:rsidR="00F12281" w:rsidRPr="00124AAF">
        <w:rPr>
          <w:sz w:val="26"/>
          <w:szCs w:val="26"/>
        </w:rPr>
        <w:lastRenderedPageBreak/>
        <w:t>утверждения</w:t>
      </w:r>
      <w:r w:rsidR="00FF0414" w:rsidRPr="00124AAF">
        <w:rPr>
          <w:sz w:val="26"/>
          <w:szCs w:val="26"/>
        </w:rPr>
        <w:t xml:space="preserve"> не</w:t>
      </w:r>
      <w:r w:rsidR="00FF0414">
        <w:rPr>
          <w:sz w:val="26"/>
          <w:szCs w:val="26"/>
        </w:rPr>
        <w:t> </w:t>
      </w:r>
      <w:proofErr w:type="gramStart"/>
      <w:r w:rsidR="00FF0414" w:rsidRPr="00124AAF">
        <w:rPr>
          <w:sz w:val="26"/>
          <w:szCs w:val="26"/>
        </w:rPr>
        <w:t>п</w:t>
      </w:r>
      <w:r w:rsidRPr="00124AAF">
        <w:rPr>
          <w:sz w:val="26"/>
          <w:szCs w:val="26"/>
        </w:rPr>
        <w:t>озднее</w:t>
      </w:r>
      <w:proofErr w:type="gramEnd"/>
      <w:r w:rsidRPr="00124AAF">
        <w:rPr>
          <w:sz w:val="26"/>
          <w:szCs w:val="26"/>
        </w:rPr>
        <w:t xml:space="preserve"> чем</w:t>
      </w:r>
      <w:r w:rsidR="00FF0414" w:rsidRPr="00124AAF">
        <w:rPr>
          <w:sz w:val="26"/>
          <w:szCs w:val="26"/>
        </w:rPr>
        <w:t xml:space="preserve"> за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д</w:t>
      </w:r>
      <w:r w:rsidRPr="00124AAF">
        <w:rPr>
          <w:sz w:val="26"/>
          <w:szCs w:val="26"/>
        </w:rPr>
        <w:t>ва месяца</w:t>
      </w:r>
      <w:r w:rsidR="00FF0414" w:rsidRPr="00124AAF">
        <w:rPr>
          <w:sz w:val="26"/>
          <w:szCs w:val="26"/>
        </w:rPr>
        <w:t xml:space="preserve"> до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з</w:t>
      </w:r>
      <w:r w:rsidRPr="00124AAF">
        <w:rPr>
          <w:sz w:val="26"/>
          <w:szCs w:val="26"/>
        </w:rPr>
        <w:t>авершения срока подачи заявления</w:t>
      </w:r>
      <w:r w:rsidR="00FF0414" w:rsidRPr="00124AAF">
        <w:rPr>
          <w:sz w:val="26"/>
          <w:szCs w:val="26"/>
        </w:rPr>
        <w:t xml:space="preserve"> на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у</w:t>
      </w:r>
      <w:r w:rsidRPr="00124AAF">
        <w:rPr>
          <w:sz w:val="26"/>
          <w:szCs w:val="26"/>
        </w:rPr>
        <w:t>частие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Г</w:t>
      </w:r>
      <w:r w:rsidRPr="00124AAF">
        <w:rPr>
          <w:sz w:val="26"/>
          <w:szCs w:val="26"/>
        </w:rPr>
        <w:t>ИА и (</w:t>
      </w:r>
      <w:r w:rsidR="008D0F2D" w:rsidRPr="00124AAF">
        <w:rPr>
          <w:sz w:val="26"/>
          <w:szCs w:val="26"/>
        </w:rPr>
        <w:t>или</w:t>
      </w:r>
      <w:r w:rsidRPr="00124AAF">
        <w:rPr>
          <w:sz w:val="26"/>
          <w:szCs w:val="26"/>
        </w:rPr>
        <w:t>)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="008D0F2D" w:rsidRPr="00124AAF">
        <w:rPr>
          <w:sz w:val="26"/>
          <w:szCs w:val="26"/>
        </w:rPr>
        <w:t>оответствии</w:t>
      </w:r>
      <w:r w:rsidR="00FF0414" w:rsidRPr="00124AAF">
        <w:rPr>
          <w:sz w:val="26"/>
          <w:szCs w:val="26"/>
        </w:rPr>
        <w:t xml:space="preserve"> с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="008D0F2D" w:rsidRPr="00124AAF">
        <w:rPr>
          <w:sz w:val="26"/>
          <w:szCs w:val="26"/>
        </w:rPr>
        <w:t>исьмом-запросом Рособрнадзора</w:t>
      </w:r>
      <w:r w:rsidR="00F12281" w:rsidRPr="00124AAF">
        <w:rPr>
          <w:sz w:val="26"/>
          <w:szCs w:val="26"/>
        </w:rPr>
        <w:t>.</w:t>
      </w:r>
    </w:p>
    <w:p w:rsidR="006A4001" w:rsidRPr="00124AAF" w:rsidRDefault="002D1341" w:rsidP="00124AAF">
      <w:pPr>
        <w:ind w:right="170" w:firstLine="720"/>
        <w:jc w:val="both"/>
        <w:rPr>
          <w:sz w:val="26"/>
          <w:szCs w:val="26"/>
        </w:rPr>
      </w:pPr>
      <w:r w:rsidRPr="00124AAF">
        <w:rPr>
          <w:sz w:val="26"/>
          <w:szCs w:val="26"/>
        </w:rPr>
        <w:t xml:space="preserve">2.2. </w:t>
      </w:r>
      <w:r w:rsidR="00701F4D" w:rsidRPr="00124AAF">
        <w:rPr>
          <w:sz w:val="26"/>
          <w:szCs w:val="26"/>
        </w:rPr>
        <w:t>Состав ГЭК формируется</w:t>
      </w:r>
      <w:r w:rsidR="00FF0414" w:rsidRPr="00124AAF">
        <w:rPr>
          <w:sz w:val="26"/>
          <w:szCs w:val="26"/>
        </w:rPr>
        <w:t xml:space="preserve"> из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ч</w:t>
      </w:r>
      <w:r w:rsidR="00701F4D" w:rsidRPr="00124AAF">
        <w:rPr>
          <w:sz w:val="26"/>
          <w:szCs w:val="26"/>
        </w:rPr>
        <w:t>исла представителей ОИВ, органов исполнительной власти субъектов Российской Федерации, осуществляющих переданные полномочия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="00701F4D" w:rsidRPr="00124AAF">
        <w:rPr>
          <w:sz w:val="26"/>
          <w:szCs w:val="26"/>
        </w:rPr>
        <w:t>фере образования, органов местного самоуправления, организаций, осуществляющих образовательную деятельность, научных, общественных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и</w:t>
      </w:r>
      <w:r w:rsidR="00701F4D" w:rsidRPr="00124AAF">
        <w:rPr>
          <w:sz w:val="26"/>
          <w:szCs w:val="26"/>
        </w:rPr>
        <w:t>ных организаций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о</w:t>
      </w:r>
      <w:r w:rsidR="00701F4D" w:rsidRPr="00124AAF">
        <w:rPr>
          <w:sz w:val="26"/>
          <w:szCs w:val="26"/>
        </w:rPr>
        <w:t xml:space="preserve">бъединений, представителей Рособрнадзора. </w:t>
      </w:r>
    </w:p>
    <w:p w:rsidR="006A4001" w:rsidRPr="00124AAF" w:rsidRDefault="00701F4D" w:rsidP="00124AAF">
      <w:pPr>
        <w:ind w:right="170" w:firstLine="720"/>
        <w:jc w:val="both"/>
        <w:rPr>
          <w:sz w:val="26"/>
          <w:szCs w:val="26"/>
        </w:rPr>
      </w:pPr>
      <w:r w:rsidRPr="00124AAF">
        <w:rPr>
          <w:sz w:val="26"/>
          <w:szCs w:val="26"/>
        </w:rPr>
        <w:t xml:space="preserve">При формировании </w:t>
      </w:r>
      <w:r w:rsidR="00F12281" w:rsidRPr="00124AAF">
        <w:rPr>
          <w:sz w:val="26"/>
          <w:szCs w:val="26"/>
        </w:rPr>
        <w:t xml:space="preserve">персонального состава </w:t>
      </w:r>
      <w:r w:rsidRPr="00124AAF">
        <w:rPr>
          <w:sz w:val="26"/>
          <w:szCs w:val="26"/>
        </w:rPr>
        <w:t>ГЭК необходимо исключить возможность возникновения конфликта интересов.</w:t>
      </w:r>
      <w:r w:rsidR="006A4001" w:rsidRPr="00124AAF">
        <w:rPr>
          <w:rStyle w:val="af"/>
          <w:sz w:val="26"/>
          <w:szCs w:val="26"/>
        </w:rPr>
        <w:footnoteReference w:id="1"/>
      </w:r>
      <w:r w:rsidR="008D0F2D" w:rsidRPr="00124AAF">
        <w:rPr>
          <w:sz w:val="26"/>
          <w:szCs w:val="26"/>
        </w:rPr>
        <w:t xml:space="preserve"> Персональный состав ГЭК (за исключением председателя ГЭК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е</w:t>
      </w:r>
      <w:r w:rsidR="008D0F2D" w:rsidRPr="00124AAF">
        <w:rPr>
          <w:sz w:val="26"/>
          <w:szCs w:val="26"/>
        </w:rPr>
        <w:t>го заместителя) утверждаются распорядительным актом ОИВ.</w:t>
      </w:r>
    </w:p>
    <w:p w:rsidR="00F12281" w:rsidRPr="00124AAF" w:rsidRDefault="00F12281" w:rsidP="00124AAF">
      <w:pPr>
        <w:ind w:right="170" w:firstLine="720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При формировании структуры ГЭК рекомендуется формировать президиум ГЭК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Pr="00124AAF">
        <w:rPr>
          <w:sz w:val="26"/>
          <w:szCs w:val="26"/>
        </w:rPr>
        <w:t>оставе</w:t>
      </w:r>
      <w:r w:rsidR="00FF0414" w:rsidRPr="00124AAF">
        <w:rPr>
          <w:sz w:val="26"/>
          <w:szCs w:val="26"/>
        </w:rPr>
        <w:t xml:space="preserve"> не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б</w:t>
      </w:r>
      <w:r w:rsidRPr="00124AAF">
        <w:rPr>
          <w:sz w:val="26"/>
          <w:szCs w:val="26"/>
        </w:rPr>
        <w:t xml:space="preserve">олее 20 человек. </w:t>
      </w:r>
      <w:r w:rsidR="001C4486" w:rsidRPr="00124AAF">
        <w:rPr>
          <w:sz w:val="26"/>
          <w:szCs w:val="26"/>
        </w:rPr>
        <w:t>Президиум создается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ц</w:t>
      </w:r>
      <w:r w:rsidR="001C4486" w:rsidRPr="00124AAF">
        <w:rPr>
          <w:sz w:val="26"/>
          <w:szCs w:val="26"/>
        </w:rPr>
        <w:t>елях рассмотрения общих вопросов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="001C4486" w:rsidRPr="00124AAF">
        <w:rPr>
          <w:sz w:val="26"/>
          <w:szCs w:val="26"/>
        </w:rPr>
        <w:t>роведению ГИА,</w:t>
      </w:r>
      <w:r w:rsidR="00FF0414" w:rsidRPr="00124AAF">
        <w:rPr>
          <w:sz w:val="26"/>
          <w:szCs w:val="26"/>
        </w:rPr>
        <w:t xml:space="preserve"> а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т</w:t>
      </w:r>
      <w:r w:rsidR="001C4486" w:rsidRPr="00124AAF">
        <w:rPr>
          <w:sz w:val="26"/>
          <w:szCs w:val="26"/>
        </w:rPr>
        <w:t>акже для принятия коллегиального решения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в</w:t>
      </w:r>
      <w:r w:rsidR="00075A36" w:rsidRPr="00124AAF">
        <w:rPr>
          <w:sz w:val="26"/>
          <w:szCs w:val="26"/>
        </w:rPr>
        <w:t>опросам, перечисленным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="00075A36" w:rsidRPr="00124AAF">
        <w:rPr>
          <w:sz w:val="26"/>
          <w:szCs w:val="26"/>
        </w:rPr>
        <w:t>. 3.4 настоящих Методических рекомендаций</w:t>
      </w:r>
      <w:r w:rsidR="001C4486" w:rsidRPr="00124AAF">
        <w:rPr>
          <w:sz w:val="26"/>
          <w:szCs w:val="26"/>
        </w:rPr>
        <w:t xml:space="preserve">. </w:t>
      </w:r>
    </w:p>
    <w:p w:rsidR="00F12281" w:rsidRPr="00124AAF" w:rsidRDefault="008D0F2D" w:rsidP="00124AAF">
      <w:pPr>
        <w:ind w:right="170" w:firstLine="720"/>
        <w:jc w:val="both"/>
        <w:rPr>
          <w:sz w:val="26"/>
          <w:szCs w:val="26"/>
        </w:rPr>
      </w:pPr>
      <w:r w:rsidRPr="00124AAF">
        <w:rPr>
          <w:sz w:val="26"/>
          <w:szCs w:val="26"/>
        </w:rPr>
        <w:t xml:space="preserve">Структура ГЭК: председатель ГЭК, заместитель председателя ГЭК, ответственный секретарь ГЭК, члены </w:t>
      </w:r>
      <w:r w:rsidR="002D1341" w:rsidRPr="00124AAF">
        <w:rPr>
          <w:sz w:val="26"/>
          <w:szCs w:val="26"/>
        </w:rPr>
        <w:t>ГЭК, входящие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="002D1341" w:rsidRPr="00124AAF">
        <w:rPr>
          <w:sz w:val="26"/>
          <w:szCs w:val="26"/>
        </w:rPr>
        <w:t>остав президиума ГЭК, члены ГЭК</w:t>
      </w:r>
      <w:r w:rsidRPr="00124AAF">
        <w:rPr>
          <w:sz w:val="26"/>
          <w:szCs w:val="26"/>
        </w:rPr>
        <w:t>.</w:t>
      </w:r>
    </w:p>
    <w:p w:rsidR="00701F4D" w:rsidRPr="00124AAF" w:rsidRDefault="002D1341" w:rsidP="00124AAF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24AAF">
        <w:rPr>
          <w:sz w:val="26"/>
          <w:szCs w:val="26"/>
        </w:rPr>
        <w:t xml:space="preserve">2.3. </w:t>
      </w:r>
      <w:r w:rsidR="00701F4D" w:rsidRPr="00124AAF">
        <w:rPr>
          <w:sz w:val="26"/>
          <w:szCs w:val="26"/>
        </w:rPr>
        <w:t>ОИВ организуют информирование участников ГИА,</w:t>
      </w:r>
      <w:r w:rsidR="00FF0414" w:rsidRPr="00124AAF">
        <w:rPr>
          <w:sz w:val="26"/>
          <w:szCs w:val="26"/>
        </w:rPr>
        <w:t xml:space="preserve"> их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р</w:t>
      </w:r>
      <w:r w:rsidR="00701F4D" w:rsidRPr="00124AAF">
        <w:rPr>
          <w:sz w:val="26"/>
          <w:szCs w:val="26"/>
        </w:rPr>
        <w:t>одителей (законных представителей) о  Положении</w:t>
      </w:r>
      <w:r w:rsidR="00FF0414" w:rsidRPr="00124AAF">
        <w:rPr>
          <w:sz w:val="26"/>
          <w:szCs w:val="26"/>
        </w:rPr>
        <w:t xml:space="preserve"> 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Г</w:t>
      </w:r>
      <w:r w:rsidR="00701F4D" w:rsidRPr="00124AAF">
        <w:rPr>
          <w:sz w:val="26"/>
          <w:szCs w:val="26"/>
        </w:rPr>
        <w:t>ЭК  через организации, осуществляющие образовательную деятельность,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о</w:t>
      </w:r>
      <w:r w:rsidR="00701F4D" w:rsidRPr="00124AAF">
        <w:rPr>
          <w:sz w:val="26"/>
          <w:szCs w:val="26"/>
        </w:rPr>
        <w:t>рганы местного самоуправления, осуществляющие управление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="00701F4D" w:rsidRPr="00124AAF">
        <w:rPr>
          <w:sz w:val="26"/>
          <w:szCs w:val="26"/>
        </w:rPr>
        <w:t>фере образования,</w:t>
      </w:r>
      <w:r w:rsidR="00FF0414" w:rsidRPr="00124AAF">
        <w:rPr>
          <w:sz w:val="26"/>
          <w:szCs w:val="26"/>
        </w:rPr>
        <w:t xml:space="preserve"> а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т</w:t>
      </w:r>
      <w:r w:rsidR="00701F4D" w:rsidRPr="00124AAF">
        <w:rPr>
          <w:sz w:val="26"/>
          <w:szCs w:val="26"/>
        </w:rPr>
        <w:t>акже путем взаимодействия</w:t>
      </w:r>
      <w:r w:rsidR="00FF0414" w:rsidRPr="00124AAF">
        <w:rPr>
          <w:sz w:val="26"/>
          <w:szCs w:val="26"/>
        </w:rPr>
        <w:t xml:space="preserve"> со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="00701F4D" w:rsidRPr="00124AAF">
        <w:rPr>
          <w:sz w:val="26"/>
          <w:szCs w:val="26"/>
        </w:rPr>
        <w:t xml:space="preserve">редствами массовой информации, организации работы телефонов </w:t>
      </w:r>
      <w:r w:rsidR="000523AD" w:rsidRPr="00124AAF">
        <w:rPr>
          <w:sz w:val="26"/>
          <w:szCs w:val="26"/>
        </w:rPr>
        <w:t>«</w:t>
      </w:r>
      <w:r w:rsidR="00701F4D" w:rsidRPr="00124AAF">
        <w:rPr>
          <w:sz w:val="26"/>
          <w:szCs w:val="26"/>
        </w:rPr>
        <w:t>горячей линии</w:t>
      </w:r>
      <w:r w:rsidR="000523AD" w:rsidRPr="00124AAF">
        <w:rPr>
          <w:sz w:val="26"/>
          <w:szCs w:val="26"/>
        </w:rPr>
        <w:t>»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в</w:t>
      </w:r>
      <w:r w:rsidR="00701F4D" w:rsidRPr="00124AAF">
        <w:rPr>
          <w:sz w:val="26"/>
          <w:szCs w:val="26"/>
        </w:rPr>
        <w:t>едения раздела</w:t>
      </w:r>
      <w:r w:rsidR="00FF0414" w:rsidRPr="00124AAF">
        <w:rPr>
          <w:sz w:val="26"/>
          <w:szCs w:val="26"/>
        </w:rPr>
        <w:t xml:space="preserve"> на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о</w:t>
      </w:r>
      <w:r w:rsidR="00701F4D" w:rsidRPr="00124AAF">
        <w:rPr>
          <w:sz w:val="26"/>
          <w:szCs w:val="26"/>
        </w:rPr>
        <w:t>фициальных сайтах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="00701F4D" w:rsidRPr="00124AAF">
        <w:rPr>
          <w:sz w:val="26"/>
          <w:szCs w:val="26"/>
        </w:rPr>
        <w:t xml:space="preserve">ети </w:t>
      </w:r>
      <w:r w:rsidR="000523AD" w:rsidRPr="00124AAF">
        <w:rPr>
          <w:sz w:val="26"/>
          <w:szCs w:val="26"/>
        </w:rPr>
        <w:t>«</w:t>
      </w:r>
      <w:r w:rsidR="00701F4D" w:rsidRPr="00124AAF">
        <w:rPr>
          <w:sz w:val="26"/>
          <w:szCs w:val="26"/>
        </w:rPr>
        <w:t>Интернет</w:t>
      </w:r>
      <w:r w:rsidR="000523AD" w:rsidRPr="00124AAF">
        <w:rPr>
          <w:sz w:val="26"/>
          <w:szCs w:val="26"/>
        </w:rPr>
        <w:t>»</w:t>
      </w:r>
      <w:r w:rsidR="00701F4D" w:rsidRPr="00124AAF">
        <w:rPr>
          <w:sz w:val="26"/>
          <w:szCs w:val="26"/>
        </w:rPr>
        <w:t xml:space="preserve"> ОИВ или специализированных сайтах</w:t>
      </w:r>
      <w:r w:rsidR="00FF0414" w:rsidRPr="00124AAF">
        <w:rPr>
          <w:sz w:val="26"/>
          <w:szCs w:val="26"/>
        </w:rPr>
        <w:t xml:space="preserve"> не</w:t>
      </w:r>
      <w:r w:rsidR="00FF0414">
        <w:rPr>
          <w:sz w:val="26"/>
          <w:szCs w:val="26"/>
        </w:rPr>
        <w:t> </w:t>
      </w:r>
      <w:proofErr w:type="gramStart"/>
      <w:r w:rsidR="00FF0414" w:rsidRPr="00124AAF">
        <w:rPr>
          <w:sz w:val="26"/>
          <w:szCs w:val="26"/>
        </w:rPr>
        <w:t>п</w:t>
      </w:r>
      <w:r w:rsidR="00701F4D" w:rsidRPr="00124AAF">
        <w:rPr>
          <w:sz w:val="26"/>
          <w:szCs w:val="26"/>
        </w:rPr>
        <w:t>озднее</w:t>
      </w:r>
      <w:proofErr w:type="gramEnd"/>
      <w:r w:rsidR="00701F4D" w:rsidRPr="00124AAF">
        <w:rPr>
          <w:sz w:val="26"/>
          <w:szCs w:val="26"/>
        </w:rPr>
        <w:t xml:space="preserve"> чем</w:t>
      </w:r>
      <w:r w:rsidR="00FF0414" w:rsidRPr="00124AAF">
        <w:rPr>
          <w:sz w:val="26"/>
          <w:szCs w:val="26"/>
        </w:rPr>
        <w:t xml:space="preserve"> за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д</w:t>
      </w:r>
      <w:r w:rsidR="00701F4D" w:rsidRPr="00124AAF">
        <w:rPr>
          <w:sz w:val="26"/>
          <w:szCs w:val="26"/>
        </w:rPr>
        <w:t>ва месяца</w:t>
      </w:r>
      <w:r w:rsidR="00FF0414" w:rsidRPr="00124AAF">
        <w:rPr>
          <w:sz w:val="26"/>
          <w:szCs w:val="26"/>
        </w:rPr>
        <w:t xml:space="preserve"> до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з</w:t>
      </w:r>
      <w:r w:rsidR="00701F4D" w:rsidRPr="00124AAF">
        <w:rPr>
          <w:sz w:val="26"/>
          <w:szCs w:val="26"/>
        </w:rPr>
        <w:t>авершения срока подачи заявления</w:t>
      </w:r>
      <w:r w:rsidR="00FF0414" w:rsidRPr="00124AAF">
        <w:rPr>
          <w:sz w:val="26"/>
          <w:szCs w:val="26"/>
        </w:rPr>
        <w:t xml:space="preserve"> на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у</w:t>
      </w:r>
      <w:r w:rsidR="00701F4D" w:rsidRPr="00124AAF">
        <w:rPr>
          <w:sz w:val="26"/>
          <w:szCs w:val="26"/>
        </w:rPr>
        <w:t>частие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Г</w:t>
      </w:r>
      <w:r w:rsidR="00701F4D" w:rsidRPr="00124AAF">
        <w:rPr>
          <w:sz w:val="26"/>
          <w:szCs w:val="26"/>
        </w:rPr>
        <w:t>ИА.</w:t>
      </w:r>
    </w:p>
    <w:p w:rsidR="00701F4D" w:rsidRPr="00124AAF" w:rsidRDefault="00701F4D" w:rsidP="008E0811">
      <w:pPr>
        <w:pStyle w:val="1"/>
        <w:numPr>
          <w:ilvl w:val="0"/>
          <w:numId w:val="14"/>
        </w:numPr>
      </w:pPr>
      <w:bookmarkStart w:id="12" w:name="_Toc439058946"/>
      <w:r w:rsidRPr="00124AAF">
        <w:t>Полномочия</w:t>
      </w:r>
      <w:r w:rsidR="00FF0414" w:rsidRPr="00124AAF">
        <w:t xml:space="preserve"> и</w:t>
      </w:r>
      <w:r w:rsidR="00FF0414">
        <w:t> </w:t>
      </w:r>
      <w:r w:rsidR="00FF0414" w:rsidRPr="00124AAF">
        <w:t>ф</w:t>
      </w:r>
      <w:r w:rsidRPr="00124AAF">
        <w:t>ункции ГЭК</w:t>
      </w:r>
      <w:bookmarkEnd w:id="12"/>
    </w:p>
    <w:p w:rsidR="006A4001" w:rsidRPr="00124AAF" w:rsidRDefault="002D1341" w:rsidP="00124AAF">
      <w:pPr>
        <w:ind w:firstLine="720"/>
        <w:jc w:val="both"/>
        <w:rPr>
          <w:sz w:val="26"/>
          <w:szCs w:val="26"/>
        </w:rPr>
      </w:pPr>
      <w:r w:rsidRPr="00124AAF">
        <w:rPr>
          <w:sz w:val="26"/>
          <w:szCs w:val="26"/>
        </w:rPr>
        <w:t xml:space="preserve">3.1. </w:t>
      </w:r>
      <w:r w:rsidR="00701F4D" w:rsidRPr="00124AAF">
        <w:rPr>
          <w:sz w:val="26"/>
          <w:szCs w:val="26"/>
        </w:rPr>
        <w:t>ГЭК осуществляет деятельность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="00701F4D" w:rsidRPr="00124AAF">
        <w:rPr>
          <w:sz w:val="26"/>
          <w:szCs w:val="26"/>
        </w:rPr>
        <w:t>ериод подготовки, проведения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="00701F4D" w:rsidRPr="00124AAF">
        <w:rPr>
          <w:sz w:val="26"/>
          <w:szCs w:val="26"/>
        </w:rPr>
        <w:t>одведения итогов проведения ГИА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="00701F4D" w:rsidRPr="00124AAF">
        <w:rPr>
          <w:sz w:val="26"/>
          <w:szCs w:val="26"/>
        </w:rPr>
        <w:t>убъекте Российской Федерации.</w:t>
      </w:r>
    </w:p>
    <w:p w:rsidR="006A4001" w:rsidRPr="00124AAF" w:rsidRDefault="002D1341" w:rsidP="00124AAF">
      <w:pPr>
        <w:ind w:firstLine="720"/>
        <w:jc w:val="both"/>
        <w:rPr>
          <w:sz w:val="26"/>
          <w:szCs w:val="26"/>
        </w:rPr>
      </w:pPr>
      <w:r w:rsidRPr="00124AAF">
        <w:rPr>
          <w:sz w:val="26"/>
          <w:szCs w:val="26"/>
        </w:rPr>
        <w:t xml:space="preserve">3.2. </w:t>
      </w:r>
      <w:r w:rsidR="00701F4D" w:rsidRPr="00124AAF">
        <w:rPr>
          <w:sz w:val="26"/>
          <w:szCs w:val="26"/>
        </w:rPr>
        <w:t>ГЭК прекращает свою деятельность</w:t>
      </w:r>
      <w:r w:rsidR="00FF0414" w:rsidRPr="00124AAF">
        <w:rPr>
          <w:sz w:val="26"/>
          <w:szCs w:val="26"/>
        </w:rPr>
        <w:t xml:space="preserve"> с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м</w:t>
      </w:r>
      <w:r w:rsidR="00701F4D" w:rsidRPr="00124AAF">
        <w:rPr>
          <w:sz w:val="26"/>
          <w:szCs w:val="26"/>
        </w:rPr>
        <w:t>омента утверждения Рособрнадзором председателя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з</w:t>
      </w:r>
      <w:r w:rsidR="00701F4D" w:rsidRPr="00124AAF">
        <w:rPr>
          <w:sz w:val="26"/>
          <w:szCs w:val="26"/>
        </w:rPr>
        <w:t>аместителя председателя ГЭК для проведения ГИА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="00701F4D" w:rsidRPr="00124AAF">
        <w:rPr>
          <w:sz w:val="26"/>
          <w:szCs w:val="26"/>
        </w:rPr>
        <w:t>убъекте Российской Федерации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="00701F4D" w:rsidRPr="00124AAF">
        <w:rPr>
          <w:sz w:val="26"/>
          <w:szCs w:val="26"/>
        </w:rPr>
        <w:t>ледующем году.</w:t>
      </w:r>
    </w:p>
    <w:p w:rsidR="006A4001" w:rsidRPr="00124AAF" w:rsidRDefault="002D1341" w:rsidP="00124A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3.3.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р</w:t>
      </w:r>
      <w:r w:rsidR="00701F4D" w:rsidRPr="00124AAF">
        <w:rPr>
          <w:sz w:val="26"/>
          <w:szCs w:val="26"/>
        </w:rPr>
        <w:t>амках организации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к</w:t>
      </w:r>
      <w:r w:rsidR="00701F4D" w:rsidRPr="00124AAF">
        <w:rPr>
          <w:sz w:val="26"/>
          <w:szCs w:val="26"/>
        </w:rPr>
        <w:t>оординации работы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="00701F4D" w:rsidRPr="00124AAF">
        <w:rPr>
          <w:sz w:val="26"/>
          <w:szCs w:val="26"/>
        </w:rPr>
        <w:t>одготовке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="00701F4D" w:rsidRPr="00124AAF">
        <w:rPr>
          <w:sz w:val="26"/>
          <w:szCs w:val="26"/>
        </w:rPr>
        <w:t>роведению ГИА ГЭК выполняет следующие задачи:</w:t>
      </w:r>
    </w:p>
    <w:p w:rsidR="006A4001" w:rsidRPr="00124AAF" w:rsidRDefault="00701F4D" w:rsidP="00124A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организует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к</w:t>
      </w:r>
      <w:r w:rsidRPr="00124AAF">
        <w:rPr>
          <w:sz w:val="26"/>
          <w:szCs w:val="26"/>
        </w:rPr>
        <w:t>оординирует работу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Pr="00124AAF">
        <w:rPr>
          <w:sz w:val="26"/>
          <w:szCs w:val="26"/>
        </w:rPr>
        <w:t>одготовке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Pr="00124AAF">
        <w:rPr>
          <w:sz w:val="26"/>
          <w:szCs w:val="26"/>
        </w:rPr>
        <w:t>роведению ГИА</w:t>
      </w:r>
      <w:r w:rsidR="00FF0414" w:rsidRPr="00124AAF">
        <w:rPr>
          <w:sz w:val="26"/>
          <w:szCs w:val="26"/>
        </w:rPr>
        <w:t xml:space="preserve"> на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т</w:t>
      </w:r>
      <w:r w:rsidRPr="00124AAF">
        <w:rPr>
          <w:sz w:val="26"/>
          <w:szCs w:val="26"/>
        </w:rPr>
        <w:t>ерритории субъекта Российской Федерации;</w:t>
      </w:r>
    </w:p>
    <w:p w:rsidR="006A4001" w:rsidRPr="00124AAF" w:rsidRDefault="00701F4D" w:rsidP="00124A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обеспечивает соблюдение установленного порядка проведения ГИА</w:t>
      </w:r>
      <w:r w:rsidR="00FF0414" w:rsidRPr="00124AAF">
        <w:rPr>
          <w:sz w:val="26"/>
          <w:szCs w:val="26"/>
        </w:rPr>
        <w:t xml:space="preserve"> на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т</w:t>
      </w:r>
      <w:r w:rsidRPr="00124AAF">
        <w:rPr>
          <w:sz w:val="26"/>
          <w:szCs w:val="26"/>
        </w:rPr>
        <w:t>ерритории субъекта Российской Федерации;</w:t>
      </w:r>
    </w:p>
    <w:p w:rsidR="006A4001" w:rsidRPr="00124AAF" w:rsidRDefault="00701F4D" w:rsidP="00124AAF">
      <w:pPr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обеспечивает соблюдение прав участников ГИА при проведении ГИА.</w:t>
      </w:r>
    </w:p>
    <w:p w:rsidR="00701F4D" w:rsidRPr="00124AAF" w:rsidRDefault="002D1341" w:rsidP="00124AAF">
      <w:pPr>
        <w:autoSpaceDE w:val="0"/>
        <w:autoSpaceDN w:val="0"/>
        <w:adjustRightInd w:val="0"/>
        <w:ind w:firstLine="708"/>
        <w:jc w:val="both"/>
        <w:rPr>
          <w:b/>
          <w:color w:val="000000" w:themeColor="text1"/>
          <w:sz w:val="26"/>
          <w:szCs w:val="26"/>
        </w:rPr>
      </w:pPr>
      <w:r w:rsidRPr="00124AAF">
        <w:rPr>
          <w:b/>
          <w:color w:val="000000" w:themeColor="text1"/>
          <w:sz w:val="26"/>
          <w:szCs w:val="26"/>
        </w:rPr>
        <w:t>3.4.</w:t>
      </w:r>
      <w:r w:rsidR="00FF0414" w:rsidRPr="00124AAF">
        <w:rPr>
          <w:b/>
          <w:color w:val="000000" w:themeColor="text1"/>
          <w:sz w:val="26"/>
          <w:szCs w:val="26"/>
        </w:rPr>
        <w:t xml:space="preserve"> В</w:t>
      </w:r>
      <w:r w:rsidR="00FF0414">
        <w:rPr>
          <w:b/>
          <w:color w:val="000000" w:themeColor="text1"/>
          <w:sz w:val="26"/>
          <w:szCs w:val="26"/>
        </w:rPr>
        <w:t> </w:t>
      </w:r>
      <w:r w:rsidR="00FF0414" w:rsidRPr="00124AAF">
        <w:rPr>
          <w:b/>
          <w:color w:val="000000" w:themeColor="text1"/>
          <w:sz w:val="26"/>
          <w:szCs w:val="26"/>
        </w:rPr>
        <w:t>р</w:t>
      </w:r>
      <w:r w:rsidR="00701F4D" w:rsidRPr="00124AAF">
        <w:rPr>
          <w:b/>
          <w:color w:val="000000" w:themeColor="text1"/>
          <w:sz w:val="26"/>
          <w:szCs w:val="26"/>
        </w:rPr>
        <w:t>амках подготовки</w:t>
      </w:r>
      <w:r w:rsidR="00FF0414" w:rsidRPr="00124AAF">
        <w:rPr>
          <w:b/>
          <w:color w:val="000000" w:themeColor="text1"/>
          <w:sz w:val="26"/>
          <w:szCs w:val="26"/>
        </w:rPr>
        <w:t xml:space="preserve"> и</w:t>
      </w:r>
      <w:r w:rsidR="00FF0414">
        <w:rPr>
          <w:b/>
          <w:color w:val="000000" w:themeColor="text1"/>
          <w:sz w:val="26"/>
          <w:szCs w:val="26"/>
        </w:rPr>
        <w:t> </w:t>
      </w:r>
      <w:r w:rsidR="00FF0414" w:rsidRPr="00124AAF">
        <w:rPr>
          <w:b/>
          <w:color w:val="000000" w:themeColor="text1"/>
          <w:sz w:val="26"/>
          <w:szCs w:val="26"/>
        </w:rPr>
        <w:t>п</w:t>
      </w:r>
      <w:r w:rsidR="00701F4D" w:rsidRPr="00124AAF">
        <w:rPr>
          <w:b/>
          <w:color w:val="000000" w:themeColor="text1"/>
          <w:sz w:val="26"/>
          <w:szCs w:val="26"/>
        </w:rPr>
        <w:t xml:space="preserve">роведения ГИА ГЭК проводит следующую работу: </w:t>
      </w:r>
    </w:p>
    <w:p w:rsidR="002D1341" w:rsidRPr="00124AAF" w:rsidRDefault="00701F4D" w:rsidP="00124A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lastRenderedPageBreak/>
        <w:t>согласует</w:t>
      </w:r>
      <w:r w:rsidR="00FF0414" w:rsidRPr="00124AAF">
        <w:rPr>
          <w:sz w:val="26"/>
          <w:szCs w:val="26"/>
        </w:rPr>
        <w:t xml:space="preserve"> с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О</w:t>
      </w:r>
      <w:r w:rsidRPr="00124AAF">
        <w:rPr>
          <w:sz w:val="26"/>
          <w:szCs w:val="26"/>
        </w:rPr>
        <w:t>ИВ места регистрации</w:t>
      </w:r>
      <w:r w:rsidR="00FF0414" w:rsidRPr="00124AAF">
        <w:rPr>
          <w:sz w:val="26"/>
          <w:szCs w:val="26"/>
        </w:rPr>
        <w:t xml:space="preserve"> на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Pr="00124AAF">
        <w:rPr>
          <w:sz w:val="26"/>
          <w:szCs w:val="26"/>
        </w:rPr>
        <w:t>дачу ЕГЭ, места расположения ППЭ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р</w:t>
      </w:r>
      <w:r w:rsidRPr="00124AAF">
        <w:rPr>
          <w:sz w:val="26"/>
          <w:szCs w:val="26"/>
        </w:rPr>
        <w:t>аспределение между ними участников ГИА</w:t>
      </w:r>
      <w:ins w:id="13" w:author="Репина Светлана Анатольевна" w:date="2016-10-24T14:32:00Z">
        <w:r w:rsidR="00391F9C">
          <w:rPr>
            <w:rStyle w:val="af"/>
            <w:sz w:val="26"/>
            <w:szCs w:val="26"/>
          </w:rPr>
          <w:footnoteReference w:id="2"/>
        </w:r>
      </w:ins>
      <w:r w:rsidRPr="00124AAF">
        <w:rPr>
          <w:sz w:val="26"/>
          <w:szCs w:val="26"/>
        </w:rPr>
        <w:t>, составы руководителей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о</w:t>
      </w:r>
      <w:r w:rsidRPr="00124AAF">
        <w:rPr>
          <w:sz w:val="26"/>
          <w:szCs w:val="26"/>
        </w:rPr>
        <w:t>рганизаторов ППЭ, технических специалистов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а</w:t>
      </w:r>
      <w:r w:rsidRPr="00124AAF">
        <w:rPr>
          <w:sz w:val="26"/>
          <w:szCs w:val="26"/>
        </w:rPr>
        <w:t>ссистентов для лиц, указанных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Pr="00124AAF">
        <w:rPr>
          <w:sz w:val="26"/>
          <w:szCs w:val="26"/>
        </w:rPr>
        <w:t>ункте 37 Порядка;</w:t>
      </w:r>
      <w:r w:rsidR="00136D1D" w:rsidRPr="00124AAF">
        <w:rPr>
          <w:sz w:val="26"/>
          <w:szCs w:val="26"/>
        </w:rPr>
        <w:t xml:space="preserve"> </w:t>
      </w:r>
    </w:p>
    <w:p w:rsidR="006A4001" w:rsidRPr="00124AAF" w:rsidRDefault="00701F4D" w:rsidP="00124A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принимает решение</w:t>
      </w:r>
      <w:r w:rsidR="00FF0414" w:rsidRPr="00124AAF">
        <w:rPr>
          <w:sz w:val="26"/>
          <w:szCs w:val="26"/>
        </w:rPr>
        <w:t xml:space="preserve"> об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о</w:t>
      </w:r>
      <w:r w:rsidRPr="00124AAF">
        <w:rPr>
          <w:sz w:val="26"/>
          <w:szCs w:val="26"/>
        </w:rPr>
        <w:t>борудовании ППЭ системами подавления сигналов подвижной связи;</w:t>
      </w:r>
    </w:p>
    <w:p w:rsidR="006A4001" w:rsidRPr="00124AAF" w:rsidRDefault="00701F4D" w:rsidP="00124A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принимает решение</w:t>
      </w:r>
      <w:r w:rsidR="00FF0414" w:rsidRPr="00124AAF">
        <w:rPr>
          <w:sz w:val="26"/>
          <w:szCs w:val="26"/>
        </w:rPr>
        <w:t xml:space="preserve"> об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о</w:t>
      </w:r>
      <w:r w:rsidRPr="00124AAF">
        <w:rPr>
          <w:sz w:val="26"/>
          <w:szCs w:val="26"/>
        </w:rPr>
        <w:t>существлении РЦОИ автоматизированного распределения участников ГИА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о</w:t>
      </w:r>
      <w:r w:rsidRPr="00124AAF">
        <w:rPr>
          <w:sz w:val="26"/>
          <w:szCs w:val="26"/>
        </w:rPr>
        <w:t>рганизаторов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а</w:t>
      </w:r>
      <w:r w:rsidRPr="00124AAF">
        <w:rPr>
          <w:sz w:val="26"/>
          <w:szCs w:val="26"/>
        </w:rPr>
        <w:t>удиториям ППЭ;</w:t>
      </w:r>
    </w:p>
    <w:p w:rsidR="006A4001" w:rsidRPr="00124AAF" w:rsidRDefault="00701F4D" w:rsidP="00124A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принимает решение</w:t>
      </w:r>
      <w:r w:rsidR="00FF0414" w:rsidRPr="00124AAF">
        <w:rPr>
          <w:sz w:val="26"/>
          <w:szCs w:val="26"/>
        </w:rPr>
        <w:t xml:space="preserve"> 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Pr="00124AAF">
        <w:rPr>
          <w:sz w:val="26"/>
          <w:szCs w:val="26"/>
        </w:rPr>
        <w:t>роведении сканирования</w:t>
      </w:r>
      <w:r w:rsidR="00FF0414" w:rsidRPr="00124AAF">
        <w:rPr>
          <w:sz w:val="26"/>
          <w:szCs w:val="26"/>
        </w:rPr>
        <w:t xml:space="preserve"> ЭМ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у</w:t>
      </w:r>
      <w:r w:rsidRPr="00124AAF">
        <w:rPr>
          <w:sz w:val="26"/>
          <w:szCs w:val="26"/>
        </w:rPr>
        <w:t>частников ГИА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Ш</w:t>
      </w:r>
      <w:r w:rsidR="002D1341" w:rsidRPr="00124AAF">
        <w:rPr>
          <w:sz w:val="26"/>
          <w:szCs w:val="26"/>
        </w:rPr>
        <w:t>табе ППЭ</w:t>
      </w:r>
      <w:r w:rsidRPr="00124AAF">
        <w:rPr>
          <w:sz w:val="26"/>
          <w:szCs w:val="26"/>
        </w:rPr>
        <w:t>;</w:t>
      </w:r>
    </w:p>
    <w:p w:rsidR="006A4001" w:rsidRPr="00124AAF" w:rsidRDefault="00701F4D" w:rsidP="00124A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принимает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р</w:t>
      </w:r>
      <w:r w:rsidRPr="00124AAF">
        <w:rPr>
          <w:sz w:val="26"/>
          <w:szCs w:val="26"/>
        </w:rPr>
        <w:t>ассматривает</w:t>
      </w:r>
      <w:r w:rsidR="00FF0414" w:rsidRPr="00124AAF">
        <w:rPr>
          <w:sz w:val="26"/>
          <w:szCs w:val="26"/>
        </w:rPr>
        <w:t xml:space="preserve"> от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Pr="00124AAF">
        <w:rPr>
          <w:sz w:val="26"/>
          <w:szCs w:val="26"/>
        </w:rPr>
        <w:t>редседателя</w:t>
      </w:r>
      <w:r w:rsidR="00FF0414" w:rsidRPr="00124AAF">
        <w:rPr>
          <w:sz w:val="26"/>
          <w:szCs w:val="26"/>
        </w:rPr>
        <w:t xml:space="preserve"> ПК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Pr="00124AAF">
        <w:rPr>
          <w:sz w:val="26"/>
          <w:szCs w:val="26"/>
        </w:rPr>
        <w:t>ротоколы</w:t>
      </w:r>
      <w:r w:rsidR="00FF0414" w:rsidRPr="00124AAF">
        <w:rPr>
          <w:sz w:val="26"/>
          <w:szCs w:val="26"/>
        </w:rPr>
        <w:t xml:space="preserve"> ПК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о</w:t>
      </w:r>
      <w:r w:rsidRPr="00124AAF">
        <w:rPr>
          <w:sz w:val="26"/>
          <w:szCs w:val="26"/>
        </w:rPr>
        <w:t xml:space="preserve"> распределении </w:t>
      </w:r>
      <w:r w:rsidR="002D1341" w:rsidRPr="00124AAF">
        <w:rPr>
          <w:sz w:val="26"/>
          <w:szCs w:val="26"/>
        </w:rPr>
        <w:t>экзаменационных работ</w:t>
      </w:r>
      <w:r w:rsidRPr="00124AAF">
        <w:rPr>
          <w:sz w:val="26"/>
          <w:szCs w:val="26"/>
        </w:rPr>
        <w:t xml:space="preserve"> ГВЭ, расчете окончательных баллов </w:t>
      </w:r>
      <w:r w:rsidR="002D1341" w:rsidRPr="00124AAF">
        <w:rPr>
          <w:sz w:val="26"/>
          <w:szCs w:val="26"/>
        </w:rPr>
        <w:t>экзаменационных работ</w:t>
      </w:r>
      <w:r w:rsidRPr="00124AAF">
        <w:rPr>
          <w:sz w:val="26"/>
          <w:szCs w:val="26"/>
        </w:rPr>
        <w:t xml:space="preserve"> ГВЭ;</w:t>
      </w:r>
    </w:p>
    <w:p w:rsidR="006A4001" w:rsidRPr="00124AAF" w:rsidRDefault="00701F4D" w:rsidP="00124A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рассматривает предложения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Pr="00124AAF">
        <w:rPr>
          <w:sz w:val="26"/>
          <w:szCs w:val="26"/>
        </w:rPr>
        <w:t>оставу ПК,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к</w:t>
      </w:r>
      <w:r w:rsidRPr="00124AAF">
        <w:rPr>
          <w:sz w:val="26"/>
          <w:szCs w:val="26"/>
        </w:rPr>
        <w:t>андидатурам экспертов, предлагаемых для включения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Pr="00124AAF">
        <w:rPr>
          <w:sz w:val="26"/>
          <w:szCs w:val="26"/>
        </w:rPr>
        <w:t>остав ПК, создаваемых Рособрнадзором;</w:t>
      </w:r>
    </w:p>
    <w:p w:rsidR="006A4001" w:rsidRPr="00124AAF" w:rsidRDefault="00701F4D" w:rsidP="00124A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рассматривает информацию, представленную председателем ПК,</w:t>
      </w:r>
      <w:r w:rsidR="00FF0414" w:rsidRPr="00124AAF">
        <w:rPr>
          <w:sz w:val="26"/>
          <w:szCs w:val="26"/>
        </w:rPr>
        <w:t xml:space="preserve"> 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н</w:t>
      </w:r>
      <w:r w:rsidRPr="00124AAF">
        <w:rPr>
          <w:sz w:val="26"/>
          <w:szCs w:val="26"/>
        </w:rPr>
        <w:t>арушении экспертом установленного порядка проведения ГИА;</w:t>
      </w:r>
    </w:p>
    <w:p w:rsidR="006A4001" w:rsidRPr="00124AAF" w:rsidRDefault="00701F4D" w:rsidP="00124A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рассматривает информацию</w:t>
      </w:r>
      <w:r w:rsidR="00FF0414" w:rsidRPr="00124AAF">
        <w:rPr>
          <w:sz w:val="26"/>
          <w:szCs w:val="26"/>
        </w:rPr>
        <w:t xml:space="preserve"> от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К</w:t>
      </w:r>
      <w:r w:rsidRPr="00124AAF">
        <w:rPr>
          <w:sz w:val="26"/>
          <w:szCs w:val="26"/>
        </w:rPr>
        <w:t>К</w:t>
      </w:r>
      <w:r w:rsidR="00FF0414" w:rsidRPr="00124AAF">
        <w:rPr>
          <w:sz w:val="26"/>
          <w:szCs w:val="26"/>
        </w:rPr>
        <w:t xml:space="preserve"> 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Pr="00124AAF">
        <w:rPr>
          <w:sz w:val="26"/>
          <w:szCs w:val="26"/>
        </w:rPr>
        <w:t>ринятых решениях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у</w:t>
      </w:r>
      <w:r w:rsidRPr="00124AAF">
        <w:rPr>
          <w:sz w:val="26"/>
          <w:szCs w:val="26"/>
        </w:rPr>
        <w:t>частникам ГИА и (или)</w:t>
      </w:r>
      <w:r w:rsidR="00FF0414" w:rsidRPr="00124AAF">
        <w:rPr>
          <w:sz w:val="26"/>
          <w:szCs w:val="26"/>
        </w:rPr>
        <w:t xml:space="preserve"> их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р</w:t>
      </w:r>
      <w:r w:rsidRPr="00124AAF">
        <w:rPr>
          <w:sz w:val="26"/>
          <w:szCs w:val="26"/>
        </w:rPr>
        <w:t>одителям (законным представителям), подавшим апелляции;</w:t>
      </w:r>
    </w:p>
    <w:p w:rsidR="002D1341" w:rsidRPr="00124AAF" w:rsidRDefault="002D1341" w:rsidP="00124A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до 1 марта следующего года принимает решение</w:t>
      </w:r>
      <w:r w:rsidR="00FF0414" w:rsidRPr="00124AAF">
        <w:rPr>
          <w:sz w:val="26"/>
          <w:szCs w:val="26"/>
        </w:rPr>
        <w:t xml:space="preserve"> 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Pr="00124AAF">
        <w:rPr>
          <w:sz w:val="26"/>
          <w:szCs w:val="26"/>
        </w:rPr>
        <w:t>роведении перепроверки отдельных экзаменационных работ участников ГИА;</w:t>
      </w:r>
    </w:p>
    <w:p w:rsidR="006A4001" w:rsidRPr="00124AAF" w:rsidRDefault="00075A36" w:rsidP="00124A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124AAF">
        <w:rPr>
          <w:sz w:val="26"/>
          <w:szCs w:val="26"/>
        </w:rPr>
        <w:t>запрашивает</w:t>
      </w:r>
      <w:r w:rsidR="00FF0414" w:rsidRPr="00124AAF">
        <w:rPr>
          <w:sz w:val="26"/>
          <w:szCs w:val="26"/>
        </w:rPr>
        <w:t xml:space="preserve"> у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у</w:t>
      </w:r>
      <w:r w:rsidRPr="00124AAF">
        <w:rPr>
          <w:sz w:val="26"/>
          <w:szCs w:val="26"/>
        </w:rPr>
        <w:t>полномоченных лиц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о</w:t>
      </w:r>
      <w:r w:rsidRPr="00124AAF">
        <w:rPr>
          <w:sz w:val="26"/>
          <w:szCs w:val="26"/>
        </w:rPr>
        <w:t>рганизаций необходимые документы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Pr="00124AAF">
        <w:rPr>
          <w:sz w:val="26"/>
          <w:szCs w:val="26"/>
        </w:rPr>
        <w:t>ведения,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т</w:t>
      </w:r>
      <w:r w:rsidRPr="00124AAF">
        <w:rPr>
          <w:sz w:val="26"/>
          <w:szCs w:val="26"/>
        </w:rPr>
        <w:t>ом числе ЭР, сведения</w:t>
      </w:r>
      <w:r w:rsidR="00FF0414" w:rsidRPr="00124AAF">
        <w:rPr>
          <w:sz w:val="26"/>
          <w:szCs w:val="26"/>
        </w:rPr>
        <w:t xml:space="preserve"> 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л</w:t>
      </w:r>
      <w:r w:rsidRPr="00124AAF">
        <w:rPr>
          <w:sz w:val="26"/>
          <w:szCs w:val="26"/>
        </w:rPr>
        <w:t>ицах, присутствовавших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Pr="00124AAF">
        <w:rPr>
          <w:sz w:val="26"/>
          <w:szCs w:val="26"/>
        </w:rPr>
        <w:t>ПЭ,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д</w:t>
      </w:r>
      <w:r w:rsidRPr="00124AAF">
        <w:rPr>
          <w:sz w:val="26"/>
          <w:szCs w:val="26"/>
        </w:rPr>
        <w:t>ругие сведения</w:t>
      </w:r>
      <w:r w:rsidR="00FF0414" w:rsidRPr="00124AAF">
        <w:rPr>
          <w:sz w:val="26"/>
          <w:szCs w:val="26"/>
        </w:rPr>
        <w:t xml:space="preserve"> 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Pr="00124AAF">
        <w:rPr>
          <w:sz w:val="26"/>
          <w:szCs w:val="26"/>
        </w:rPr>
        <w:t>облюдении порядка проведения ГИА, проводит проверку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ф</w:t>
      </w:r>
      <w:r w:rsidRPr="00124AAF">
        <w:rPr>
          <w:sz w:val="26"/>
          <w:szCs w:val="26"/>
        </w:rPr>
        <w:t>актам нарушения установленного порядка проведения ГИА,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т</w:t>
      </w:r>
      <w:r w:rsidRPr="00124AAF">
        <w:rPr>
          <w:sz w:val="26"/>
          <w:szCs w:val="26"/>
        </w:rPr>
        <w:t>ом числе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н</w:t>
      </w:r>
      <w:r w:rsidRPr="00124AAF">
        <w:rPr>
          <w:sz w:val="26"/>
          <w:szCs w:val="26"/>
        </w:rPr>
        <w:t>арушениям, выявленным</w:t>
      </w:r>
      <w:r w:rsidR="00FF0414" w:rsidRPr="00124AAF">
        <w:rPr>
          <w:sz w:val="26"/>
          <w:szCs w:val="26"/>
        </w:rPr>
        <w:t xml:space="preserve"> с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Pr="00124AAF">
        <w:rPr>
          <w:sz w:val="26"/>
          <w:szCs w:val="26"/>
        </w:rPr>
        <w:t>омощью материалов видеонаблюдения (</w:t>
      </w:r>
      <w:r w:rsidR="00701F4D" w:rsidRPr="00124AAF">
        <w:rPr>
          <w:sz w:val="26"/>
          <w:szCs w:val="26"/>
        </w:rPr>
        <w:t>для принятия председателем ГЭК (заместителем председателя ГЭК) решения</w:t>
      </w:r>
      <w:r w:rsidR="00FF0414" w:rsidRPr="00124AAF">
        <w:rPr>
          <w:sz w:val="26"/>
          <w:szCs w:val="26"/>
        </w:rPr>
        <w:t xml:space="preserve"> об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а</w:t>
      </w:r>
      <w:r w:rsidR="00701F4D" w:rsidRPr="00124AAF">
        <w:rPr>
          <w:sz w:val="26"/>
          <w:szCs w:val="26"/>
        </w:rPr>
        <w:t>ннулировании результата ГИА</w:t>
      </w:r>
      <w:r w:rsidR="00FF0414" w:rsidRPr="00124AAF">
        <w:rPr>
          <w:sz w:val="26"/>
          <w:szCs w:val="26"/>
        </w:rPr>
        <w:t xml:space="preserve"> в</w:t>
      </w:r>
      <w:proofErr w:type="gramEnd"/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="00701F4D" w:rsidRPr="00124AAF">
        <w:rPr>
          <w:sz w:val="26"/>
          <w:szCs w:val="26"/>
        </w:rPr>
        <w:t>вязи</w:t>
      </w:r>
      <w:r w:rsidR="00FF0414" w:rsidRPr="00124AAF">
        <w:rPr>
          <w:sz w:val="26"/>
          <w:szCs w:val="26"/>
        </w:rPr>
        <w:t xml:space="preserve"> с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н</w:t>
      </w:r>
      <w:r w:rsidR="00701F4D" w:rsidRPr="00124AAF">
        <w:rPr>
          <w:sz w:val="26"/>
          <w:szCs w:val="26"/>
        </w:rPr>
        <w:t>арушением установленного порядка проведения ГИА</w:t>
      </w:r>
      <w:r w:rsidRPr="00124AAF">
        <w:rPr>
          <w:sz w:val="26"/>
          <w:szCs w:val="26"/>
        </w:rPr>
        <w:t>);</w:t>
      </w:r>
      <w:r w:rsidR="00701F4D" w:rsidRPr="00124AAF">
        <w:rPr>
          <w:sz w:val="26"/>
          <w:szCs w:val="26"/>
        </w:rPr>
        <w:t xml:space="preserve">  </w:t>
      </w:r>
    </w:p>
    <w:p w:rsidR="006A4001" w:rsidRPr="00124AAF" w:rsidRDefault="00701F4D" w:rsidP="00124A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принимает</w:t>
      </w:r>
      <w:r w:rsidR="00FF0414" w:rsidRPr="00124AAF">
        <w:rPr>
          <w:sz w:val="26"/>
          <w:szCs w:val="26"/>
        </w:rPr>
        <w:t xml:space="preserve"> от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Р</w:t>
      </w:r>
      <w:r w:rsidRPr="00124AAF">
        <w:rPr>
          <w:sz w:val="26"/>
          <w:szCs w:val="26"/>
        </w:rPr>
        <w:t>ЦОИ, уполномоченной организации соответствующие данные</w:t>
      </w:r>
      <w:r w:rsidR="00FF0414" w:rsidRPr="00124AAF">
        <w:rPr>
          <w:sz w:val="26"/>
          <w:szCs w:val="26"/>
        </w:rPr>
        <w:t xml:space="preserve"> 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р</w:t>
      </w:r>
      <w:r w:rsidRPr="00124AAF">
        <w:rPr>
          <w:sz w:val="26"/>
          <w:szCs w:val="26"/>
        </w:rPr>
        <w:t>езультатах ЕГЭ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з</w:t>
      </w:r>
      <w:r w:rsidRPr="00124AAF">
        <w:rPr>
          <w:sz w:val="26"/>
          <w:szCs w:val="26"/>
        </w:rPr>
        <w:t>авершении проверки</w:t>
      </w:r>
      <w:r w:rsidR="00FF0414" w:rsidRPr="00124AAF">
        <w:rPr>
          <w:sz w:val="26"/>
          <w:szCs w:val="26"/>
        </w:rPr>
        <w:t xml:space="preserve"> ЭР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у</w:t>
      </w:r>
      <w:r w:rsidRPr="00124AAF">
        <w:rPr>
          <w:sz w:val="26"/>
          <w:szCs w:val="26"/>
        </w:rPr>
        <w:t>частников ЕГЭ,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т</w:t>
      </w:r>
      <w:r w:rsidRPr="00124AAF">
        <w:rPr>
          <w:sz w:val="26"/>
          <w:szCs w:val="26"/>
        </w:rPr>
        <w:t>ом числе получает</w:t>
      </w:r>
      <w:r w:rsidR="00FF0414" w:rsidRPr="00124AAF">
        <w:rPr>
          <w:sz w:val="26"/>
          <w:szCs w:val="26"/>
        </w:rPr>
        <w:t xml:space="preserve"> от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у</w:t>
      </w:r>
      <w:r w:rsidRPr="00124AAF">
        <w:rPr>
          <w:sz w:val="26"/>
          <w:szCs w:val="26"/>
        </w:rPr>
        <w:t>полномоченной организации результаты централизованной проверки</w:t>
      </w:r>
      <w:r w:rsidR="00FF0414" w:rsidRPr="00124AAF">
        <w:rPr>
          <w:sz w:val="26"/>
          <w:szCs w:val="26"/>
        </w:rPr>
        <w:t xml:space="preserve"> ЭР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Е</w:t>
      </w:r>
      <w:r w:rsidRPr="00124AAF">
        <w:rPr>
          <w:sz w:val="26"/>
          <w:szCs w:val="26"/>
        </w:rPr>
        <w:t>ГЭ;</w:t>
      </w:r>
    </w:p>
    <w:p w:rsidR="006A4001" w:rsidRPr="00124AAF" w:rsidRDefault="00701F4D" w:rsidP="00124A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принимает решение</w:t>
      </w:r>
      <w:r w:rsidR="00FF0414" w:rsidRPr="00124AAF">
        <w:rPr>
          <w:sz w:val="26"/>
          <w:szCs w:val="26"/>
        </w:rPr>
        <w:t xml:space="preserve"> об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о</w:t>
      </w:r>
      <w:r w:rsidRPr="00124AAF">
        <w:rPr>
          <w:sz w:val="26"/>
          <w:szCs w:val="26"/>
        </w:rPr>
        <w:t>знакомлении участников ГИА</w:t>
      </w:r>
      <w:r w:rsidR="00FF0414" w:rsidRPr="00124AAF">
        <w:rPr>
          <w:sz w:val="26"/>
          <w:szCs w:val="26"/>
        </w:rPr>
        <w:t xml:space="preserve"> с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Pr="00124AAF">
        <w:rPr>
          <w:sz w:val="26"/>
          <w:szCs w:val="26"/>
        </w:rPr>
        <w:t>олученными ими результатами ГИА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у</w:t>
      </w:r>
      <w:r w:rsidRPr="00124AAF">
        <w:rPr>
          <w:sz w:val="26"/>
          <w:szCs w:val="26"/>
        </w:rPr>
        <w:t>чебному предмету</w:t>
      </w:r>
      <w:r w:rsidR="00FF0414" w:rsidRPr="00124AAF">
        <w:rPr>
          <w:sz w:val="26"/>
          <w:szCs w:val="26"/>
        </w:rPr>
        <w:t xml:space="preserve"> с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и</w:t>
      </w:r>
      <w:r w:rsidRPr="00124AAF">
        <w:rPr>
          <w:sz w:val="26"/>
          <w:szCs w:val="26"/>
        </w:rPr>
        <w:t>спользованием информационно-коммуникационных технологий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Pr="00124AAF">
        <w:rPr>
          <w:sz w:val="26"/>
          <w:szCs w:val="26"/>
        </w:rPr>
        <w:t>оответствии</w:t>
      </w:r>
      <w:r w:rsidR="00FF0414" w:rsidRPr="00124AAF">
        <w:rPr>
          <w:sz w:val="26"/>
          <w:szCs w:val="26"/>
        </w:rPr>
        <w:t xml:space="preserve"> с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т</w:t>
      </w:r>
      <w:r w:rsidRPr="00124AAF">
        <w:rPr>
          <w:sz w:val="26"/>
          <w:szCs w:val="26"/>
        </w:rPr>
        <w:t>ребованиями законодательства Российской Федерации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о</w:t>
      </w:r>
      <w:r w:rsidRPr="00124AAF">
        <w:rPr>
          <w:sz w:val="26"/>
          <w:szCs w:val="26"/>
        </w:rPr>
        <w:t>бласти защиты персональных данных;</w:t>
      </w:r>
    </w:p>
    <w:p w:rsidR="002D1341" w:rsidRPr="00124AAF" w:rsidRDefault="00701F4D" w:rsidP="00124AA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4AAF">
        <w:rPr>
          <w:rFonts w:ascii="Times New Roman" w:hAnsi="Times New Roman" w:cs="Times New Roman"/>
          <w:sz w:val="26"/>
          <w:szCs w:val="26"/>
        </w:rPr>
        <w:t>принимает решение</w:t>
      </w:r>
      <w:r w:rsidR="00FF0414" w:rsidRPr="00124AAF">
        <w:rPr>
          <w:rFonts w:ascii="Times New Roman" w:hAnsi="Times New Roman" w:cs="Times New Roman"/>
          <w:sz w:val="26"/>
          <w:szCs w:val="26"/>
        </w:rPr>
        <w:t xml:space="preserve"> об</w:t>
      </w:r>
      <w:r w:rsidR="00FF0414">
        <w:rPr>
          <w:rFonts w:ascii="Times New Roman" w:hAnsi="Times New Roman" w:cs="Times New Roman"/>
          <w:sz w:val="26"/>
          <w:szCs w:val="26"/>
        </w:rPr>
        <w:t> </w:t>
      </w:r>
      <w:r w:rsidR="00FF0414" w:rsidRPr="00124AAF">
        <w:rPr>
          <w:rFonts w:ascii="Times New Roman" w:hAnsi="Times New Roman" w:cs="Times New Roman"/>
          <w:sz w:val="26"/>
          <w:szCs w:val="26"/>
        </w:rPr>
        <w:t>о</w:t>
      </w:r>
      <w:r w:rsidRPr="00124AAF">
        <w:rPr>
          <w:rFonts w:ascii="Times New Roman" w:hAnsi="Times New Roman" w:cs="Times New Roman"/>
          <w:sz w:val="26"/>
          <w:szCs w:val="26"/>
        </w:rPr>
        <w:t>рганизации подачи и (или) рассмотрения апелляций</w:t>
      </w:r>
      <w:r w:rsidR="00FF0414" w:rsidRPr="00124AAF">
        <w:rPr>
          <w:rFonts w:ascii="Times New Roman" w:hAnsi="Times New Roman" w:cs="Times New Roman"/>
          <w:sz w:val="26"/>
          <w:szCs w:val="26"/>
        </w:rPr>
        <w:t xml:space="preserve"> с</w:t>
      </w:r>
      <w:r w:rsidR="00FF0414">
        <w:rPr>
          <w:rFonts w:ascii="Times New Roman" w:hAnsi="Times New Roman" w:cs="Times New Roman"/>
          <w:sz w:val="26"/>
          <w:szCs w:val="26"/>
        </w:rPr>
        <w:t> </w:t>
      </w:r>
      <w:r w:rsidR="00FF0414" w:rsidRPr="00124AAF">
        <w:rPr>
          <w:rFonts w:ascii="Times New Roman" w:hAnsi="Times New Roman" w:cs="Times New Roman"/>
          <w:sz w:val="26"/>
          <w:szCs w:val="26"/>
        </w:rPr>
        <w:t>и</w:t>
      </w:r>
      <w:r w:rsidRPr="00124AAF">
        <w:rPr>
          <w:rFonts w:ascii="Times New Roman" w:hAnsi="Times New Roman" w:cs="Times New Roman"/>
          <w:sz w:val="26"/>
          <w:szCs w:val="26"/>
        </w:rPr>
        <w:t>спользованием информационно-коммуникационных технологий, при условии соблюдения требований законодательства Российской Федерации</w:t>
      </w:r>
      <w:r w:rsidR="00FF0414" w:rsidRPr="00124AAF">
        <w:rPr>
          <w:rFonts w:ascii="Times New Roman" w:hAnsi="Times New Roman" w:cs="Times New Roman"/>
          <w:sz w:val="26"/>
          <w:szCs w:val="26"/>
        </w:rPr>
        <w:t xml:space="preserve"> в</w:t>
      </w:r>
      <w:r w:rsidR="00FF0414">
        <w:rPr>
          <w:rFonts w:ascii="Times New Roman" w:hAnsi="Times New Roman" w:cs="Times New Roman"/>
          <w:sz w:val="26"/>
          <w:szCs w:val="26"/>
        </w:rPr>
        <w:t> </w:t>
      </w:r>
      <w:r w:rsidR="00FF0414" w:rsidRPr="00124AAF">
        <w:rPr>
          <w:rFonts w:ascii="Times New Roman" w:hAnsi="Times New Roman" w:cs="Times New Roman"/>
          <w:sz w:val="26"/>
          <w:szCs w:val="26"/>
        </w:rPr>
        <w:t>о</w:t>
      </w:r>
      <w:r w:rsidRPr="00124AAF">
        <w:rPr>
          <w:rFonts w:ascii="Times New Roman" w:hAnsi="Times New Roman" w:cs="Times New Roman"/>
          <w:sz w:val="26"/>
          <w:szCs w:val="26"/>
        </w:rPr>
        <w:t>бласти защиты персональных данных;</w:t>
      </w:r>
    </w:p>
    <w:p w:rsidR="006A4001" w:rsidRPr="00124AAF" w:rsidRDefault="00136D1D" w:rsidP="00124AA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4AAF">
        <w:rPr>
          <w:rFonts w:ascii="Times New Roman" w:hAnsi="Times New Roman" w:cs="Times New Roman"/>
          <w:sz w:val="26"/>
          <w:szCs w:val="26"/>
        </w:rPr>
        <w:t xml:space="preserve"> </w:t>
      </w:r>
      <w:r w:rsidR="00701F4D" w:rsidRPr="00124AAF">
        <w:rPr>
          <w:rFonts w:ascii="Times New Roman" w:hAnsi="Times New Roman" w:cs="Times New Roman"/>
          <w:sz w:val="26"/>
          <w:szCs w:val="26"/>
        </w:rPr>
        <w:t>согласует  решение  ОИВ</w:t>
      </w:r>
      <w:r w:rsidR="00FF0414" w:rsidRPr="00124AAF">
        <w:rPr>
          <w:rFonts w:ascii="Times New Roman" w:hAnsi="Times New Roman" w:cs="Times New Roman"/>
          <w:sz w:val="26"/>
          <w:szCs w:val="26"/>
        </w:rPr>
        <w:t xml:space="preserve"> о</w:t>
      </w:r>
      <w:r w:rsidR="00FF0414">
        <w:rPr>
          <w:rFonts w:ascii="Times New Roman" w:hAnsi="Times New Roman" w:cs="Times New Roman"/>
          <w:sz w:val="26"/>
          <w:szCs w:val="26"/>
        </w:rPr>
        <w:t> </w:t>
      </w:r>
      <w:r w:rsidR="00FF0414" w:rsidRPr="00124AAF">
        <w:rPr>
          <w:rFonts w:ascii="Times New Roman" w:hAnsi="Times New Roman" w:cs="Times New Roman"/>
          <w:sz w:val="26"/>
          <w:szCs w:val="26"/>
        </w:rPr>
        <w:t>п</w:t>
      </w:r>
      <w:r w:rsidR="00701F4D" w:rsidRPr="00124AAF">
        <w:rPr>
          <w:rFonts w:ascii="Times New Roman" w:hAnsi="Times New Roman" w:cs="Times New Roman"/>
          <w:sz w:val="26"/>
          <w:szCs w:val="26"/>
        </w:rPr>
        <w:t>ереносе сдачи экзамена</w:t>
      </w:r>
      <w:r w:rsidR="00FF0414" w:rsidRPr="00124AAF">
        <w:rPr>
          <w:rFonts w:ascii="Times New Roman" w:hAnsi="Times New Roman" w:cs="Times New Roman"/>
          <w:sz w:val="26"/>
          <w:szCs w:val="26"/>
        </w:rPr>
        <w:t xml:space="preserve"> в</w:t>
      </w:r>
      <w:r w:rsidR="00FF0414">
        <w:rPr>
          <w:rFonts w:ascii="Times New Roman" w:hAnsi="Times New Roman" w:cs="Times New Roman"/>
          <w:sz w:val="26"/>
          <w:szCs w:val="26"/>
        </w:rPr>
        <w:t> </w:t>
      </w:r>
      <w:r w:rsidR="00FF0414" w:rsidRPr="00124AAF">
        <w:rPr>
          <w:rFonts w:ascii="Times New Roman" w:hAnsi="Times New Roman" w:cs="Times New Roman"/>
          <w:sz w:val="26"/>
          <w:szCs w:val="26"/>
        </w:rPr>
        <w:t>д</w:t>
      </w:r>
      <w:r w:rsidR="00701F4D" w:rsidRPr="00124AAF">
        <w:rPr>
          <w:rFonts w:ascii="Times New Roman" w:hAnsi="Times New Roman" w:cs="Times New Roman"/>
          <w:sz w:val="26"/>
          <w:szCs w:val="26"/>
        </w:rPr>
        <w:t>ругой ППЭ или</w:t>
      </w:r>
      <w:r w:rsidR="00FF0414" w:rsidRPr="00124AAF">
        <w:rPr>
          <w:rFonts w:ascii="Times New Roman" w:hAnsi="Times New Roman" w:cs="Times New Roman"/>
          <w:sz w:val="26"/>
          <w:szCs w:val="26"/>
        </w:rPr>
        <w:t xml:space="preserve"> на</w:t>
      </w:r>
      <w:r w:rsidR="00FF0414">
        <w:rPr>
          <w:rFonts w:ascii="Times New Roman" w:hAnsi="Times New Roman" w:cs="Times New Roman"/>
          <w:sz w:val="26"/>
          <w:szCs w:val="26"/>
        </w:rPr>
        <w:t> </w:t>
      </w:r>
      <w:r w:rsidR="00FF0414" w:rsidRPr="00124AAF">
        <w:rPr>
          <w:rFonts w:ascii="Times New Roman" w:hAnsi="Times New Roman" w:cs="Times New Roman"/>
          <w:sz w:val="26"/>
          <w:szCs w:val="26"/>
        </w:rPr>
        <w:t>д</w:t>
      </w:r>
      <w:r w:rsidR="00701F4D" w:rsidRPr="00124AAF">
        <w:rPr>
          <w:rFonts w:ascii="Times New Roman" w:hAnsi="Times New Roman" w:cs="Times New Roman"/>
          <w:sz w:val="26"/>
          <w:szCs w:val="26"/>
        </w:rPr>
        <w:t>ругой день, предусмотренный расписаниями проведения ЕГЭ</w:t>
      </w:r>
      <w:r w:rsidR="00FF0414" w:rsidRPr="00124AAF">
        <w:rPr>
          <w:rFonts w:ascii="Times New Roman" w:hAnsi="Times New Roman" w:cs="Times New Roman"/>
          <w:sz w:val="26"/>
          <w:szCs w:val="26"/>
        </w:rPr>
        <w:t xml:space="preserve"> и</w:t>
      </w:r>
      <w:r w:rsidR="00FF0414">
        <w:rPr>
          <w:rFonts w:ascii="Times New Roman" w:hAnsi="Times New Roman" w:cs="Times New Roman"/>
          <w:sz w:val="26"/>
          <w:szCs w:val="26"/>
        </w:rPr>
        <w:t> </w:t>
      </w:r>
      <w:r w:rsidR="00FF0414" w:rsidRPr="00124AAF">
        <w:rPr>
          <w:rFonts w:ascii="Times New Roman" w:hAnsi="Times New Roman" w:cs="Times New Roman"/>
          <w:sz w:val="26"/>
          <w:szCs w:val="26"/>
        </w:rPr>
        <w:t>Г</w:t>
      </w:r>
      <w:r w:rsidR="00701F4D" w:rsidRPr="00124AAF">
        <w:rPr>
          <w:rFonts w:ascii="Times New Roman" w:hAnsi="Times New Roman" w:cs="Times New Roman"/>
          <w:sz w:val="26"/>
          <w:szCs w:val="26"/>
        </w:rPr>
        <w:t>ВЭ</w:t>
      </w:r>
      <w:r w:rsidR="00FF0414" w:rsidRPr="00124AAF">
        <w:rPr>
          <w:rFonts w:ascii="Times New Roman" w:hAnsi="Times New Roman" w:cs="Times New Roman"/>
          <w:sz w:val="26"/>
          <w:szCs w:val="26"/>
        </w:rPr>
        <w:t xml:space="preserve"> в</w:t>
      </w:r>
      <w:r w:rsidR="00FF0414">
        <w:rPr>
          <w:rFonts w:ascii="Times New Roman" w:hAnsi="Times New Roman" w:cs="Times New Roman"/>
          <w:sz w:val="26"/>
          <w:szCs w:val="26"/>
        </w:rPr>
        <w:t> </w:t>
      </w:r>
      <w:r w:rsidR="00FF0414" w:rsidRPr="00124AAF">
        <w:rPr>
          <w:rFonts w:ascii="Times New Roman" w:hAnsi="Times New Roman" w:cs="Times New Roman"/>
          <w:sz w:val="26"/>
          <w:szCs w:val="26"/>
        </w:rPr>
        <w:t>с</w:t>
      </w:r>
      <w:r w:rsidR="00701F4D" w:rsidRPr="00124AAF">
        <w:rPr>
          <w:rFonts w:ascii="Times New Roman" w:hAnsi="Times New Roman" w:cs="Times New Roman"/>
          <w:sz w:val="26"/>
          <w:szCs w:val="26"/>
        </w:rPr>
        <w:t>лучае угрозы возникновения чрезвычайной ситуации;</w:t>
      </w:r>
    </w:p>
    <w:p w:rsidR="002F7336" w:rsidRPr="00124AAF" w:rsidRDefault="002F7336" w:rsidP="00124AAF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24AAF">
        <w:rPr>
          <w:rFonts w:ascii="Times New Roman" w:hAnsi="Times New Roman" w:cs="Times New Roman"/>
          <w:sz w:val="26"/>
          <w:szCs w:val="26"/>
        </w:rPr>
        <w:t>согласует информацию, представленную ОИВ,</w:t>
      </w:r>
      <w:r w:rsidR="00FF0414" w:rsidRPr="00124AAF">
        <w:rPr>
          <w:rFonts w:ascii="Times New Roman" w:hAnsi="Times New Roman" w:cs="Times New Roman"/>
          <w:sz w:val="26"/>
          <w:szCs w:val="26"/>
        </w:rPr>
        <w:t xml:space="preserve"> о</w:t>
      </w:r>
      <w:r w:rsidR="00FF0414">
        <w:rPr>
          <w:rFonts w:ascii="Times New Roman" w:hAnsi="Times New Roman" w:cs="Times New Roman"/>
          <w:sz w:val="26"/>
          <w:szCs w:val="26"/>
        </w:rPr>
        <w:t> </w:t>
      </w:r>
      <w:r w:rsidR="00FF0414" w:rsidRPr="00124AAF">
        <w:rPr>
          <w:rFonts w:ascii="Times New Roman" w:hAnsi="Times New Roman" w:cs="Times New Roman"/>
          <w:sz w:val="26"/>
          <w:szCs w:val="26"/>
        </w:rPr>
        <w:t>к</w:t>
      </w:r>
      <w:r w:rsidRPr="00124AAF">
        <w:rPr>
          <w:rFonts w:ascii="Times New Roman" w:hAnsi="Times New Roman" w:cs="Times New Roman"/>
          <w:sz w:val="26"/>
          <w:szCs w:val="26"/>
        </w:rPr>
        <w:t>оличестве участников ГИА, указанных</w:t>
      </w:r>
      <w:r w:rsidR="00FF0414" w:rsidRPr="00124AAF">
        <w:rPr>
          <w:rFonts w:ascii="Times New Roman" w:hAnsi="Times New Roman" w:cs="Times New Roman"/>
          <w:sz w:val="26"/>
          <w:szCs w:val="26"/>
        </w:rPr>
        <w:t xml:space="preserve"> в</w:t>
      </w:r>
      <w:r w:rsidR="00FF0414">
        <w:rPr>
          <w:rFonts w:ascii="Times New Roman" w:hAnsi="Times New Roman" w:cs="Times New Roman"/>
          <w:sz w:val="26"/>
          <w:szCs w:val="26"/>
        </w:rPr>
        <w:t> </w:t>
      </w:r>
      <w:r w:rsidR="00FF0414" w:rsidRPr="00124AAF">
        <w:rPr>
          <w:rFonts w:ascii="Times New Roman" w:hAnsi="Times New Roman" w:cs="Times New Roman"/>
          <w:sz w:val="26"/>
          <w:szCs w:val="26"/>
        </w:rPr>
        <w:t>п</w:t>
      </w:r>
      <w:r w:rsidRPr="00124AAF">
        <w:rPr>
          <w:rFonts w:ascii="Times New Roman" w:hAnsi="Times New Roman" w:cs="Times New Roman"/>
          <w:sz w:val="26"/>
          <w:szCs w:val="26"/>
        </w:rPr>
        <w:t>. 37 Порядка,</w:t>
      </w:r>
      <w:r w:rsidR="00FF0414" w:rsidRPr="00124AAF">
        <w:rPr>
          <w:rFonts w:ascii="Times New Roman" w:hAnsi="Times New Roman" w:cs="Times New Roman"/>
          <w:sz w:val="26"/>
          <w:szCs w:val="26"/>
        </w:rPr>
        <w:t xml:space="preserve"> в</w:t>
      </w:r>
      <w:r w:rsidR="00FF0414">
        <w:rPr>
          <w:rFonts w:ascii="Times New Roman" w:hAnsi="Times New Roman" w:cs="Times New Roman"/>
          <w:sz w:val="26"/>
          <w:szCs w:val="26"/>
        </w:rPr>
        <w:t> </w:t>
      </w:r>
      <w:r w:rsidR="00FF0414" w:rsidRPr="00124AAF">
        <w:rPr>
          <w:rFonts w:ascii="Times New Roman" w:hAnsi="Times New Roman" w:cs="Times New Roman"/>
          <w:sz w:val="26"/>
          <w:szCs w:val="26"/>
        </w:rPr>
        <w:t>П</w:t>
      </w:r>
      <w:r w:rsidRPr="00124AAF">
        <w:rPr>
          <w:rFonts w:ascii="Times New Roman" w:hAnsi="Times New Roman" w:cs="Times New Roman"/>
          <w:sz w:val="26"/>
          <w:szCs w:val="26"/>
        </w:rPr>
        <w:t>ПЭ</w:t>
      </w:r>
      <w:r w:rsidR="00FF0414" w:rsidRPr="00124AAF">
        <w:rPr>
          <w:rFonts w:ascii="Times New Roman" w:hAnsi="Times New Roman" w:cs="Times New Roman"/>
          <w:sz w:val="26"/>
          <w:szCs w:val="26"/>
        </w:rPr>
        <w:t xml:space="preserve"> и</w:t>
      </w:r>
      <w:r w:rsidR="00FF0414">
        <w:rPr>
          <w:rFonts w:ascii="Times New Roman" w:hAnsi="Times New Roman" w:cs="Times New Roman"/>
          <w:sz w:val="26"/>
          <w:szCs w:val="26"/>
        </w:rPr>
        <w:t> </w:t>
      </w:r>
      <w:r w:rsidR="00FF0414" w:rsidRPr="00124AAF">
        <w:rPr>
          <w:rFonts w:ascii="Times New Roman" w:hAnsi="Times New Roman" w:cs="Times New Roman"/>
          <w:sz w:val="26"/>
          <w:szCs w:val="26"/>
        </w:rPr>
        <w:t>о</w:t>
      </w:r>
      <w:r w:rsidRPr="00124AAF">
        <w:rPr>
          <w:rFonts w:ascii="Times New Roman" w:hAnsi="Times New Roman" w:cs="Times New Roman"/>
          <w:sz w:val="26"/>
          <w:szCs w:val="26"/>
        </w:rPr>
        <w:t xml:space="preserve"> необходимости организации проведения ГИА</w:t>
      </w:r>
      <w:r w:rsidR="00FF0414" w:rsidRPr="00124AAF">
        <w:rPr>
          <w:rFonts w:ascii="Times New Roman" w:hAnsi="Times New Roman" w:cs="Times New Roman"/>
          <w:sz w:val="26"/>
          <w:szCs w:val="26"/>
        </w:rPr>
        <w:t xml:space="preserve"> в</w:t>
      </w:r>
      <w:r w:rsidR="00FF0414">
        <w:rPr>
          <w:rFonts w:ascii="Times New Roman" w:hAnsi="Times New Roman" w:cs="Times New Roman"/>
          <w:sz w:val="26"/>
          <w:szCs w:val="26"/>
        </w:rPr>
        <w:t> </w:t>
      </w:r>
      <w:r w:rsidR="00FF0414" w:rsidRPr="00124AAF">
        <w:rPr>
          <w:rFonts w:ascii="Times New Roman" w:hAnsi="Times New Roman" w:cs="Times New Roman"/>
          <w:sz w:val="26"/>
          <w:szCs w:val="26"/>
        </w:rPr>
        <w:t>у</w:t>
      </w:r>
      <w:r w:rsidRPr="00124AAF">
        <w:rPr>
          <w:rFonts w:ascii="Times New Roman" w:hAnsi="Times New Roman" w:cs="Times New Roman"/>
          <w:sz w:val="26"/>
          <w:szCs w:val="26"/>
        </w:rPr>
        <w:t>словиях, учитывающих состояние</w:t>
      </w:r>
      <w:r w:rsidR="00FF0414" w:rsidRPr="00124AAF">
        <w:rPr>
          <w:rFonts w:ascii="Times New Roman" w:hAnsi="Times New Roman" w:cs="Times New Roman"/>
          <w:sz w:val="26"/>
          <w:szCs w:val="26"/>
        </w:rPr>
        <w:t xml:space="preserve"> их</w:t>
      </w:r>
      <w:r w:rsidR="00FF0414">
        <w:rPr>
          <w:rFonts w:ascii="Times New Roman" w:hAnsi="Times New Roman" w:cs="Times New Roman"/>
          <w:sz w:val="26"/>
          <w:szCs w:val="26"/>
        </w:rPr>
        <w:t> </w:t>
      </w:r>
      <w:r w:rsidR="00FF0414" w:rsidRPr="00124AAF">
        <w:rPr>
          <w:rFonts w:ascii="Times New Roman" w:hAnsi="Times New Roman" w:cs="Times New Roman"/>
          <w:sz w:val="26"/>
          <w:szCs w:val="26"/>
        </w:rPr>
        <w:t>з</w:t>
      </w:r>
      <w:r w:rsidRPr="00124AAF">
        <w:rPr>
          <w:rFonts w:ascii="Times New Roman" w:hAnsi="Times New Roman" w:cs="Times New Roman"/>
          <w:sz w:val="26"/>
          <w:szCs w:val="26"/>
        </w:rPr>
        <w:t xml:space="preserve">доровья, особенности психофизического </w:t>
      </w:r>
      <w:r w:rsidRPr="00124AAF">
        <w:rPr>
          <w:rFonts w:ascii="Times New Roman" w:hAnsi="Times New Roman" w:cs="Times New Roman"/>
          <w:sz w:val="26"/>
          <w:szCs w:val="26"/>
        </w:rPr>
        <w:lastRenderedPageBreak/>
        <w:t>развития, которая направляется</w:t>
      </w:r>
      <w:r w:rsidR="00FF0414" w:rsidRPr="00124AAF">
        <w:rPr>
          <w:rFonts w:ascii="Times New Roman" w:hAnsi="Times New Roman" w:cs="Times New Roman"/>
          <w:sz w:val="26"/>
          <w:szCs w:val="26"/>
        </w:rPr>
        <w:t xml:space="preserve"> в</w:t>
      </w:r>
      <w:r w:rsidR="00FF0414">
        <w:rPr>
          <w:rFonts w:ascii="Times New Roman" w:hAnsi="Times New Roman" w:cs="Times New Roman"/>
          <w:sz w:val="26"/>
          <w:szCs w:val="26"/>
        </w:rPr>
        <w:t> </w:t>
      </w:r>
      <w:r w:rsidR="00FF0414" w:rsidRPr="00124AAF">
        <w:rPr>
          <w:rFonts w:ascii="Times New Roman" w:hAnsi="Times New Roman" w:cs="Times New Roman"/>
          <w:sz w:val="26"/>
          <w:szCs w:val="26"/>
        </w:rPr>
        <w:t>П</w:t>
      </w:r>
      <w:r w:rsidRPr="00124AAF">
        <w:rPr>
          <w:rFonts w:ascii="Times New Roman" w:hAnsi="Times New Roman" w:cs="Times New Roman"/>
          <w:sz w:val="26"/>
          <w:szCs w:val="26"/>
        </w:rPr>
        <w:t>ПЭ</w:t>
      </w:r>
      <w:r w:rsidR="00FF0414" w:rsidRPr="00124AAF">
        <w:rPr>
          <w:rFonts w:ascii="Times New Roman" w:hAnsi="Times New Roman" w:cs="Times New Roman"/>
          <w:sz w:val="26"/>
          <w:szCs w:val="26"/>
        </w:rPr>
        <w:t xml:space="preserve"> не</w:t>
      </w:r>
      <w:r w:rsidR="00FF0414">
        <w:rPr>
          <w:rFonts w:ascii="Times New Roman" w:hAnsi="Times New Roman" w:cs="Times New Roman"/>
          <w:sz w:val="26"/>
          <w:szCs w:val="26"/>
        </w:rPr>
        <w:t> </w:t>
      </w:r>
      <w:r w:rsidR="00FF0414" w:rsidRPr="00124AAF">
        <w:rPr>
          <w:rFonts w:ascii="Times New Roman" w:hAnsi="Times New Roman" w:cs="Times New Roman"/>
          <w:sz w:val="26"/>
          <w:szCs w:val="26"/>
        </w:rPr>
        <w:t>п</w:t>
      </w:r>
      <w:r w:rsidRPr="00124AAF">
        <w:rPr>
          <w:rFonts w:ascii="Times New Roman" w:hAnsi="Times New Roman" w:cs="Times New Roman"/>
          <w:sz w:val="26"/>
          <w:szCs w:val="26"/>
        </w:rPr>
        <w:t>озднее двух рабочих дней</w:t>
      </w:r>
      <w:r w:rsidR="00FF0414" w:rsidRPr="00124AAF">
        <w:rPr>
          <w:rFonts w:ascii="Times New Roman" w:hAnsi="Times New Roman" w:cs="Times New Roman"/>
          <w:sz w:val="26"/>
          <w:szCs w:val="26"/>
        </w:rPr>
        <w:t xml:space="preserve"> до</w:t>
      </w:r>
      <w:r w:rsidR="00FF0414">
        <w:rPr>
          <w:rFonts w:ascii="Times New Roman" w:hAnsi="Times New Roman" w:cs="Times New Roman"/>
          <w:sz w:val="26"/>
          <w:szCs w:val="26"/>
        </w:rPr>
        <w:t> </w:t>
      </w:r>
      <w:r w:rsidR="00FF0414" w:rsidRPr="00124AAF">
        <w:rPr>
          <w:rFonts w:ascii="Times New Roman" w:hAnsi="Times New Roman" w:cs="Times New Roman"/>
          <w:sz w:val="26"/>
          <w:szCs w:val="26"/>
        </w:rPr>
        <w:t>п</w:t>
      </w:r>
      <w:r w:rsidRPr="00124AAF">
        <w:rPr>
          <w:rFonts w:ascii="Times New Roman" w:hAnsi="Times New Roman" w:cs="Times New Roman"/>
          <w:sz w:val="26"/>
          <w:szCs w:val="26"/>
        </w:rPr>
        <w:t>роведения экзамена</w:t>
      </w:r>
      <w:r w:rsidR="00FF0414" w:rsidRPr="00124AAF">
        <w:rPr>
          <w:rFonts w:ascii="Times New Roman" w:hAnsi="Times New Roman" w:cs="Times New Roman"/>
          <w:sz w:val="26"/>
          <w:szCs w:val="26"/>
        </w:rPr>
        <w:t xml:space="preserve"> по</w:t>
      </w:r>
      <w:r w:rsidR="00FF0414">
        <w:rPr>
          <w:rFonts w:ascii="Times New Roman" w:hAnsi="Times New Roman" w:cs="Times New Roman"/>
          <w:sz w:val="26"/>
          <w:szCs w:val="26"/>
        </w:rPr>
        <w:t> </w:t>
      </w:r>
      <w:r w:rsidR="00FF0414" w:rsidRPr="00124AAF">
        <w:rPr>
          <w:rFonts w:ascii="Times New Roman" w:hAnsi="Times New Roman" w:cs="Times New Roman"/>
          <w:sz w:val="26"/>
          <w:szCs w:val="26"/>
        </w:rPr>
        <w:t>с</w:t>
      </w:r>
      <w:r w:rsidRPr="00124AAF">
        <w:rPr>
          <w:rFonts w:ascii="Times New Roman" w:hAnsi="Times New Roman" w:cs="Times New Roman"/>
          <w:sz w:val="26"/>
          <w:szCs w:val="26"/>
        </w:rPr>
        <w:t>оответствующему учебному предмету.</w:t>
      </w:r>
    </w:p>
    <w:p w:rsidR="006A4001" w:rsidRPr="00124AAF" w:rsidRDefault="00701F4D" w:rsidP="00124AAF">
      <w:pPr>
        <w:autoSpaceDE w:val="0"/>
        <w:autoSpaceDN w:val="0"/>
        <w:adjustRightInd w:val="0"/>
        <w:ind w:left="720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осуществляет иные функции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Pr="00124AAF">
        <w:rPr>
          <w:sz w:val="26"/>
          <w:szCs w:val="26"/>
        </w:rPr>
        <w:t>оответствии</w:t>
      </w:r>
      <w:r w:rsidR="00FF0414" w:rsidRPr="00124AAF">
        <w:rPr>
          <w:sz w:val="26"/>
          <w:szCs w:val="26"/>
        </w:rPr>
        <w:t xml:space="preserve"> с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Pr="00124AAF">
        <w:rPr>
          <w:sz w:val="26"/>
          <w:szCs w:val="26"/>
        </w:rPr>
        <w:t>оложением</w:t>
      </w:r>
      <w:r w:rsidR="00FF0414" w:rsidRPr="00124AAF">
        <w:rPr>
          <w:sz w:val="26"/>
          <w:szCs w:val="26"/>
        </w:rPr>
        <w:t xml:space="preserve"> 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Г</w:t>
      </w:r>
      <w:r w:rsidRPr="00124AAF">
        <w:rPr>
          <w:sz w:val="26"/>
          <w:szCs w:val="26"/>
        </w:rPr>
        <w:t>ЭК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="002F7336" w:rsidRPr="00124AAF">
        <w:rPr>
          <w:sz w:val="26"/>
          <w:szCs w:val="26"/>
        </w:rPr>
        <w:t>орядком</w:t>
      </w:r>
      <w:r w:rsidRPr="00124AAF">
        <w:rPr>
          <w:sz w:val="26"/>
          <w:szCs w:val="26"/>
        </w:rPr>
        <w:t>.</w:t>
      </w:r>
    </w:p>
    <w:p w:rsidR="00586454" w:rsidRPr="00124AAF" w:rsidRDefault="00701F4D" w:rsidP="00124AAF">
      <w:pPr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  <w:r w:rsidRPr="00124AAF">
        <w:rPr>
          <w:b/>
          <w:sz w:val="26"/>
          <w:szCs w:val="26"/>
        </w:rPr>
        <w:t>3.</w:t>
      </w:r>
      <w:r w:rsidR="002F7336" w:rsidRPr="00124AAF">
        <w:rPr>
          <w:b/>
          <w:sz w:val="26"/>
          <w:szCs w:val="26"/>
        </w:rPr>
        <w:t>5</w:t>
      </w:r>
      <w:r w:rsidRPr="00124AAF">
        <w:rPr>
          <w:b/>
          <w:sz w:val="26"/>
          <w:szCs w:val="26"/>
        </w:rPr>
        <w:t>.</w:t>
      </w:r>
      <w:r w:rsidR="00FF0414" w:rsidRPr="00124AAF">
        <w:rPr>
          <w:b/>
          <w:sz w:val="26"/>
          <w:szCs w:val="26"/>
        </w:rPr>
        <w:t xml:space="preserve"> В</w:t>
      </w:r>
      <w:r w:rsidR="00FF0414">
        <w:rPr>
          <w:b/>
          <w:sz w:val="26"/>
          <w:szCs w:val="26"/>
        </w:rPr>
        <w:t> </w:t>
      </w:r>
      <w:r w:rsidR="00FF0414" w:rsidRPr="00124AAF">
        <w:rPr>
          <w:b/>
          <w:sz w:val="26"/>
          <w:szCs w:val="26"/>
        </w:rPr>
        <w:t>р</w:t>
      </w:r>
      <w:r w:rsidRPr="00124AAF">
        <w:rPr>
          <w:b/>
          <w:sz w:val="26"/>
          <w:szCs w:val="26"/>
        </w:rPr>
        <w:t>амках подготовки</w:t>
      </w:r>
      <w:r w:rsidR="00FF0414" w:rsidRPr="00124AAF">
        <w:rPr>
          <w:b/>
          <w:sz w:val="26"/>
          <w:szCs w:val="26"/>
        </w:rPr>
        <w:t xml:space="preserve"> и</w:t>
      </w:r>
      <w:r w:rsidR="00FF0414">
        <w:rPr>
          <w:b/>
          <w:sz w:val="26"/>
          <w:szCs w:val="26"/>
        </w:rPr>
        <w:t> </w:t>
      </w:r>
      <w:r w:rsidR="00FF0414" w:rsidRPr="00124AAF">
        <w:rPr>
          <w:b/>
          <w:sz w:val="26"/>
          <w:szCs w:val="26"/>
        </w:rPr>
        <w:t>п</w:t>
      </w:r>
      <w:r w:rsidRPr="00124AAF">
        <w:rPr>
          <w:b/>
          <w:sz w:val="26"/>
          <w:szCs w:val="26"/>
        </w:rPr>
        <w:t xml:space="preserve">роведения </w:t>
      </w:r>
      <w:r w:rsidR="00E9568D" w:rsidRPr="00124AAF">
        <w:rPr>
          <w:b/>
          <w:sz w:val="26"/>
          <w:szCs w:val="26"/>
        </w:rPr>
        <w:t>ГИА председатель ГЭК</w:t>
      </w:r>
      <w:r w:rsidR="00C7092C" w:rsidRPr="00124AAF">
        <w:rPr>
          <w:b/>
          <w:sz w:val="26"/>
          <w:szCs w:val="26"/>
        </w:rPr>
        <w:t xml:space="preserve"> (заместитель председателя ГЭК)</w:t>
      </w:r>
      <w:r w:rsidR="00E9568D" w:rsidRPr="00124AAF">
        <w:rPr>
          <w:b/>
          <w:sz w:val="26"/>
          <w:szCs w:val="26"/>
        </w:rPr>
        <w:t xml:space="preserve"> </w:t>
      </w:r>
      <w:r w:rsidR="00306E72" w:rsidRPr="00124AAF">
        <w:rPr>
          <w:b/>
          <w:sz w:val="26"/>
          <w:szCs w:val="26"/>
        </w:rPr>
        <w:t>осуществляет общее руководство</w:t>
      </w:r>
      <w:r w:rsidR="00FF0414" w:rsidRPr="00124AAF">
        <w:rPr>
          <w:b/>
          <w:sz w:val="26"/>
          <w:szCs w:val="26"/>
        </w:rPr>
        <w:t xml:space="preserve"> и</w:t>
      </w:r>
      <w:r w:rsidR="00FF0414">
        <w:rPr>
          <w:b/>
          <w:sz w:val="26"/>
          <w:szCs w:val="26"/>
        </w:rPr>
        <w:t> </w:t>
      </w:r>
      <w:r w:rsidR="00FF0414" w:rsidRPr="00124AAF">
        <w:rPr>
          <w:b/>
          <w:sz w:val="26"/>
          <w:szCs w:val="26"/>
        </w:rPr>
        <w:t>к</w:t>
      </w:r>
      <w:r w:rsidR="00306E72" w:rsidRPr="00124AAF">
        <w:rPr>
          <w:b/>
          <w:sz w:val="26"/>
          <w:szCs w:val="26"/>
        </w:rPr>
        <w:t>оординацию деятельности ГЭК,</w:t>
      </w:r>
      <w:r w:rsidR="00FF0414" w:rsidRPr="00124AAF">
        <w:rPr>
          <w:b/>
          <w:sz w:val="26"/>
          <w:szCs w:val="26"/>
        </w:rPr>
        <w:t xml:space="preserve"> в</w:t>
      </w:r>
      <w:r w:rsidR="00FF0414">
        <w:rPr>
          <w:b/>
          <w:sz w:val="26"/>
          <w:szCs w:val="26"/>
        </w:rPr>
        <w:t> </w:t>
      </w:r>
      <w:r w:rsidR="00FF0414" w:rsidRPr="00124AAF">
        <w:rPr>
          <w:b/>
          <w:sz w:val="26"/>
          <w:szCs w:val="26"/>
        </w:rPr>
        <w:t>т</w:t>
      </w:r>
      <w:r w:rsidR="00306E72" w:rsidRPr="00124AAF">
        <w:rPr>
          <w:b/>
          <w:sz w:val="26"/>
          <w:szCs w:val="26"/>
        </w:rPr>
        <w:t xml:space="preserve">ом числе </w:t>
      </w:r>
      <w:r w:rsidR="00E9568D" w:rsidRPr="00124AAF">
        <w:rPr>
          <w:b/>
          <w:sz w:val="26"/>
          <w:szCs w:val="26"/>
        </w:rPr>
        <w:t>проводит</w:t>
      </w:r>
      <w:r w:rsidR="007E6E21" w:rsidRPr="00124AAF">
        <w:rPr>
          <w:b/>
          <w:sz w:val="26"/>
          <w:szCs w:val="26"/>
        </w:rPr>
        <w:t xml:space="preserve"> следующую работу:</w:t>
      </w:r>
      <w:r w:rsidR="00E76F29" w:rsidRPr="00124AAF">
        <w:rPr>
          <w:b/>
          <w:sz w:val="26"/>
          <w:szCs w:val="26"/>
        </w:rPr>
        <w:t xml:space="preserve"> </w:t>
      </w:r>
    </w:p>
    <w:p w:rsidR="00E9568D" w:rsidRPr="00124AAF" w:rsidRDefault="00E9568D" w:rsidP="00124A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организует формирование состава ГЭК;</w:t>
      </w:r>
    </w:p>
    <w:p w:rsidR="00E9568D" w:rsidRPr="00124AAF" w:rsidRDefault="00E9568D" w:rsidP="00124AAF">
      <w:pPr>
        <w:pStyle w:val="afe"/>
        <w:autoSpaceDE w:val="0"/>
        <w:autoSpaceDN w:val="0"/>
        <w:adjustRightInd w:val="0"/>
        <w:ind w:left="0" w:firstLine="709"/>
        <w:jc w:val="both"/>
        <w:rPr>
          <w:i/>
          <w:sz w:val="26"/>
          <w:szCs w:val="26"/>
        </w:rPr>
      </w:pPr>
      <w:r w:rsidRPr="00124AAF">
        <w:rPr>
          <w:sz w:val="26"/>
          <w:szCs w:val="26"/>
        </w:rPr>
        <w:t>согласует предложения</w:t>
      </w:r>
      <w:r w:rsidRPr="00124AAF">
        <w:rPr>
          <w:i/>
          <w:sz w:val="26"/>
          <w:szCs w:val="26"/>
        </w:rPr>
        <w:t xml:space="preserve"> </w:t>
      </w:r>
      <w:r w:rsidR="005D262B" w:rsidRPr="00124AAF">
        <w:rPr>
          <w:sz w:val="26"/>
          <w:szCs w:val="26"/>
        </w:rPr>
        <w:t>ОИВ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Pr="00124AAF">
        <w:rPr>
          <w:sz w:val="26"/>
          <w:szCs w:val="26"/>
        </w:rPr>
        <w:t>ерсональному составу ру</w:t>
      </w:r>
      <w:r w:rsidR="00B430CF" w:rsidRPr="00124AAF">
        <w:rPr>
          <w:sz w:val="26"/>
          <w:szCs w:val="26"/>
        </w:rPr>
        <w:t>ководителей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о</w:t>
      </w:r>
      <w:r w:rsidR="00B430CF" w:rsidRPr="00124AAF">
        <w:rPr>
          <w:sz w:val="26"/>
          <w:szCs w:val="26"/>
        </w:rPr>
        <w:t xml:space="preserve">рганизаторов ППЭ, </w:t>
      </w:r>
      <w:r w:rsidRPr="00124AAF">
        <w:rPr>
          <w:sz w:val="26"/>
          <w:szCs w:val="26"/>
        </w:rPr>
        <w:t>техническим специалистам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а</w:t>
      </w:r>
      <w:r w:rsidRPr="00124AAF">
        <w:rPr>
          <w:sz w:val="26"/>
          <w:szCs w:val="26"/>
        </w:rPr>
        <w:t>ссистентам для лиц</w:t>
      </w:r>
      <w:r w:rsidR="00B430CF" w:rsidRPr="00124AAF">
        <w:rPr>
          <w:sz w:val="26"/>
          <w:szCs w:val="26"/>
        </w:rPr>
        <w:t>, указанных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="00B430CF" w:rsidRPr="00124AAF">
        <w:rPr>
          <w:sz w:val="26"/>
          <w:szCs w:val="26"/>
        </w:rPr>
        <w:t>ункте 37 Порядка, местам регистрации</w:t>
      </w:r>
      <w:r w:rsidR="00FF0414" w:rsidRPr="00124AAF">
        <w:rPr>
          <w:sz w:val="26"/>
          <w:szCs w:val="26"/>
        </w:rPr>
        <w:t xml:space="preserve"> на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="00B430CF" w:rsidRPr="00124AAF">
        <w:rPr>
          <w:sz w:val="26"/>
          <w:szCs w:val="26"/>
        </w:rPr>
        <w:t>дачу ЕГЭ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м</w:t>
      </w:r>
      <w:r w:rsidRPr="00124AAF">
        <w:rPr>
          <w:sz w:val="26"/>
          <w:szCs w:val="26"/>
        </w:rPr>
        <w:t>естам расположения ППЭ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р</w:t>
      </w:r>
      <w:r w:rsidRPr="00124AAF">
        <w:rPr>
          <w:sz w:val="26"/>
          <w:szCs w:val="26"/>
        </w:rPr>
        <w:t>аспределению между ними обучающихся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в</w:t>
      </w:r>
      <w:r w:rsidRPr="00124AAF">
        <w:rPr>
          <w:sz w:val="26"/>
          <w:szCs w:val="26"/>
        </w:rPr>
        <w:t>ыпускников прошлых лет</w:t>
      </w:r>
      <w:r w:rsidR="00B430CF" w:rsidRPr="00124AAF">
        <w:rPr>
          <w:sz w:val="26"/>
          <w:szCs w:val="26"/>
        </w:rPr>
        <w:t>;</w:t>
      </w:r>
    </w:p>
    <w:p w:rsidR="009871E9" w:rsidRPr="00124AAF" w:rsidRDefault="002E7F6E" w:rsidP="00124A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организует формирование составов ПК</w:t>
      </w:r>
      <w:r w:rsidR="003A540B" w:rsidRPr="00124AAF">
        <w:rPr>
          <w:sz w:val="26"/>
          <w:szCs w:val="26"/>
        </w:rPr>
        <w:t>,</w:t>
      </w:r>
      <w:r w:rsidR="003A540B" w:rsidRPr="00124AAF">
        <w:t xml:space="preserve"> </w:t>
      </w:r>
      <w:r w:rsidR="003A540B" w:rsidRPr="00124AAF">
        <w:rPr>
          <w:sz w:val="26"/>
          <w:szCs w:val="26"/>
        </w:rPr>
        <w:t>представляет</w:t>
      </w:r>
      <w:r w:rsidR="00FF0414" w:rsidRPr="00124AAF">
        <w:rPr>
          <w:sz w:val="26"/>
          <w:szCs w:val="26"/>
        </w:rPr>
        <w:t xml:space="preserve"> на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="003A540B" w:rsidRPr="00124AAF">
        <w:rPr>
          <w:sz w:val="26"/>
          <w:szCs w:val="26"/>
        </w:rPr>
        <w:t>огласование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Р</w:t>
      </w:r>
      <w:r w:rsidR="003A540B" w:rsidRPr="00124AAF">
        <w:rPr>
          <w:sz w:val="26"/>
          <w:szCs w:val="26"/>
        </w:rPr>
        <w:t>особрнадзор кандидатуры председателей предметных комиссий,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="003A540B" w:rsidRPr="00124AAF">
        <w:rPr>
          <w:sz w:val="26"/>
          <w:szCs w:val="26"/>
        </w:rPr>
        <w:t>редставлению председателей предметных комиссий определяет кандидатуры членов предметных комиссий, направляемых для включения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="003A540B" w:rsidRPr="00124AAF">
        <w:rPr>
          <w:sz w:val="26"/>
          <w:szCs w:val="26"/>
        </w:rPr>
        <w:t>остав предметных комиссий, создаваемых Рособрнадзором;</w:t>
      </w:r>
    </w:p>
    <w:p w:rsidR="006424BD" w:rsidRPr="00124AAF" w:rsidRDefault="006424BD" w:rsidP="00124A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принимает решение</w:t>
      </w:r>
      <w:r w:rsidR="00FF0414" w:rsidRPr="00124AAF">
        <w:rPr>
          <w:sz w:val="26"/>
          <w:szCs w:val="26"/>
        </w:rPr>
        <w:t xml:space="preserve"> 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н</w:t>
      </w:r>
      <w:r w:rsidRPr="00124AAF">
        <w:rPr>
          <w:sz w:val="26"/>
          <w:szCs w:val="26"/>
        </w:rPr>
        <w:t>аправлении членов ГЭК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Pr="00124AAF">
        <w:rPr>
          <w:sz w:val="26"/>
          <w:szCs w:val="26"/>
        </w:rPr>
        <w:t>ПЭ, РЦОИ,</w:t>
      </w:r>
      <w:r w:rsidR="00FF0414" w:rsidRPr="00124AAF">
        <w:rPr>
          <w:sz w:val="26"/>
          <w:szCs w:val="26"/>
        </w:rPr>
        <w:t xml:space="preserve"> ПК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и</w:t>
      </w:r>
      <w:r w:rsidRPr="00124AAF">
        <w:rPr>
          <w:sz w:val="26"/>
          <w:szCs w:val="26"/>
        </w:rPr>
        <w:t xml:space="preserve"> </w:t>
      </w:r>
      <w:r w:rsidR="00CF2397" w:rsidRPr="00124AAF">
        <w:rPr>
          <w:sz w:val="26"/>
          <w:szCs w:val="26"/>
        </w:rPr>
        <w:t>КК</w:t>
      </w:r>
      <w:r w:rsidRPr="00124AAF">
        <w:rPr>
          <w:sz w:val="26"/>
          <w:szCs w:val="26"/>
        </w:rPr>
        <w:t>,</w:t>
      </w:r>
      <w:r w:rsidR="00FF0414" w:rsidRPr="00124AAF">
        <w:rPr>
          <w:sz w:val="26"/>
          <w:szCs w:val="26"/>
        </w:rPr>
        <w:t xml:space="preserve"> а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т</w:t>
      </w:r>
      <w:r w:rsidRPr="00124AAF">
        <w:rPr>
          <w:sz w:val="26"/>
          <w:szCs w:val="26"/>
        </w:rPr>
        <w:t>акже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м</w:t>
      </w:r>
      <w:r w:rsidRPr="00124AAF">
        <w:rPr>
          <w:sz w:val="26"/>
          <w:szCs w:val="26"/>
        </w:rPr>
        <w:t>еста хранения</w:t>
      </w:r>
      <w:r w:rsidR="00FF0414" w:rsidRPr="00124AAF">
        <w:rPr>
          <w:sz w:val="26"/>
          <w:szCs w:val="26"/>
        </w:rPr>
        <w:t xml:space="preserve"> ЭМ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д</w:t>
      </w:r>
      <w:r w:rsidRPr="00124AAF">
        <w:rPr>
          <w:sz w:val="26"/>
          <w:szCs w:val="26"/>
        </w:rPr>
        <w:t>ля осуществления контроля</w:t>
      </w:r>
      <w:r w:rsidR="00FF0414" w:rsidRPr="00124AAF">
        <w:rPr>
          <w:sz w:val="26"/>
          <w:szCs w:val="26"/>
        </w:rPr>
        <w:t xml:space="preserve"> за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Pr="00124AAF">
        <w:rPr>
          <w:sz w:val="26"/>
          <w:szCs w:val="26"/>
        </w:rPr>
        <w:t>роведением ГИА;</w:t>
      </w:r>
    </w:p>
    <w:p w:rsidR="007E4F5C" w:rsidRPr="00124AAF" w:rsidRDefault="007E4F5C" w:rsidP="00124AAF">
      <w:pPr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 xml:space="preserve">в случае угрозы возникновения чрезвычайной ситуации согласует предложения </w:t>
      </w:r>
      <w:r w:rsidR="00787369" w:rsidRPr="00124AAF">
        <w:rPr>
          <w:sz w:val="26"/>
          <w:szCs w:val="26"/>
        </w:rPr>
        <w:t>ОИВ</w:t>
      </w:r>
      <w:r w:rsidR="00FF0414" w:rsidRPr="00124AAF">
        <w:rPr>
          <w:sz w:val="26"/>
          <w:szCs w:val="26"/>
        </w:rPr>
        <w:t xml:space="preserve"> 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Pr="00124AAF">
        <w:rPr>
          <w:sz w:val="26"/>
          <w:szCs w:val="26"/>
        </w:rPr>
        <w:t>ереносе сдачи ГИА</w:t>
      </w:r>
      <w:r w:rsidR="00FF0414" w:rsidRPr="00124AAF">
        <w:rPr>
          <w:sz w:val="26"/>
          <w:szCs w:val="26"/>
        </w:rPr>
        <w:t xml:space="preserve"> </w:t>
      </w:r>
      <w:proofErr w:type="gramStart"/>
      <w:r w:rsidR="00FF0414" w:rsidRPr="00124AAF">
        <w:rPr>
          <w:sz w:val="26"/>
          <w:szCs w:val="26"/>
        </w:rPr>
        <w:t>в</w:t>
      </w:r>
      <w:proofErr w:type="gramEnd"/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д</w:t>
      </w:r>
      <w:r w:rsidRPr="00124AAF">
        <w:rPr>
          <w:sz w:val="26"/>
          <w:szCs w:val="26"/>
        </w:rPr>
        <w:t>ругой ППЭ или</w:t>
      </w:r>
      <w:r w:rsidR="00FF0414" w:rsidRPr="00124AAF">
        <w:rPr>
          <w:sz w:val="26"/>
          <w:szCs w:val="26"/>
        </w:rPr>
        <w:t xml:space="preserve"> на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д</w:t>
      </w:r>
      <w:r w:rsidRPr="00124AAF">
        <w:rPr>
          <w:sz w:val="26"/>
          <w:szCs w:val="26"/>
        </w:rPr>
        <w:t>ругой день, предусмотренный единым расписанием экзаменов;</w:t>
      </w:r>
    </w:p>
    <w:p w:rsidR="006424BD" w:rsidRPr="00124AAF" w:rsidRDefault="006424BD" w:rsidP="00124A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рассматривает вопросы</w:t>
      </w:r>
      <w:r w:rsidR="00FF0414" w:rsidRPr="00124AAF">
        <w:rPr>
          <w:sz w:val="26"/>
          <w:szCs w:val="26"/>
        </w:rPr>
        <w:t xml:space="preserve"> 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н</w:t>
      </w:r>
      <w:r w:rsidRPr="00124AAF">
        <w:rPr>
          <w:sz w:val="26"/>
          <w:szCs w:val="26"/>
        </w:rPr>
        <w:t>арушении установленного порядка проведения ГИА лицами, привлекаемыми</w:t>
      </w:r>
      <w:r w:rsidR="00FF0414" w:rsidRPr="00124AAF">
        <w:rPr>
          <w:sz w:val="26"/>
          <w:szCs w:val="26"/>
        </w:rPr>
        <w:t xml:space="preserve"> к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Pr="00124AAF">
        <w:rPr>
          <w:sz w:val="26"/>
          <w:szCs w:val="26"/>
        </w:rPr>
        <w:t>роведению ГИА, принимает меры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у</w:t>
      </w:r>
      <w:r w:rsidRPr="00124AAF">
        <w:rPr>
          <w:sz w:val="26"/>
          <w:szCs w:val="26"/>
        </w:rPr>
        <w:t>странению нарушений,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т</w:t>
      </w:r>
      <w:r w:rsidRPr="00124AAF">
        <w:rPr>
          <w:sz w:val="26"/>
          <w:szCs w:val="26"/>
        </w:rPr>
        <w:t>ом числе принимает решение</w:t>
      </w:r>
      <w:r w:rsidR="00FF0414" w:rsidRPr="00124AAF">
        <w:rPr>
          <w:sz w:val="26"/>
          <w:szCs w:val="26"/>
        </w:rPr>
        <w:t xml:space="preserve"> об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о</w:t>
      </w:r>
      <w:r w:rsidRPr="00124AAF">
        <w:rPr>
          <w:sz w:val="26"/>
          <w:szCs w:val="26"/>
        </w:rPr>
        <w:t>тстранении указанных лиц</w:t>
      </w:r>
      <w:r w:rsidR="00FF0414" w:rsidRPr="00124AAF">
        <w:rPr>
          <w:sz w:val="26"/>
          <w:szCs w:val="26"/>
        </w:rPr>
        <w:t xml:space="preserve"> от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р</w:t>
      </w:r>
      <w:r w:rsidRPr="00124AAF">
        <w:rPr>
          <w:sz w:val="26"/>
          <w:szCs w:val="26"/>
        </w:rPr>
        <w:t>абот, связанных</w:t>
      </w:r>
      <w:r w:rsidR="00FF0414" w:rsidRPr="00124AAF">
        <w:rPr>
          <w:sz w:val="26"/>
          <w:szCs w:val="26"/>
        </w:rPr>
        <w:t xml:space="preserve"> с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Pr="00124AAF">
        <w:rPr>
          <w:sz w:val="26"/>
          <w:szCs w:val="26"/>
        </w:rPr>
        <w:t>роведением ГИА;</w:t>
      </w:r>
    </w:p>
    <w:p w:rsidR="00B430CF" w:rsidRPr="00124AAF" w:rsidRDefault="006424BD" w:rsidP="00124A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124AAF">
        <w:rPr>
          <w:sz w:val="26"/>
          <w:szCs w:val="26"/>
        </w:rPr>
        <w:t>после каждого экзамена рассматривает информацию, полученную</w:t>
      </w:r>
      <w:r w:rsidR="00FF0414" w:rsidRPr="00124AAF">
        <w:rPr>
          <w:sz w:val="26"/>
          <w:szCs w:val="26"/>
        </w:rPr>
        <w:t xml:space="preserve"> от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ч</w:t>
      </w:r>
      <w:r w:rsidRPr="00124AAF">
        <w:rPr>
          <w:sz w:val="26"/>
          <w:szCs w:val="26"/>
        </w:rPr>
        <w:t>ленов ГЭК, общественных наблюдателей, должностных лиц Рособрнадзора, органа исполнительной власти субъекта Российской Федерации, осуществляющего переданные полномочия Российской Федерации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Pr="00124AAF">
        <w:rPr>
          <w:sz w:val="26"/>
          <w:szCs w:val="26"/>
        </w:rPr>
        <w:t>фере образования,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и</w:t>
      </w:r>
      <w:r w:rsidRPr="00124AAF">
        <w:rPr>
          <w:sz w:val="26"/>
          <w:szCs w:val="26"/>
        </w:rPr>
        <w:t>ных лиц</w:t>
      </w:r>
      <w:r w:rsidR="00FF0414" w:rsidRPr="00124AAF">
        <w:rPr>
          <w:sz w:val="26"/>
          <w:szCs w:val="26"/>
        </w:rPr>
        <w:t xml:space="preserve"> 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н</w:t>
      </w:r>
      <w:r w:rsidRPr="00124AAF">
        <w:rPr>
          <w:sz w:val="26"/>
          <w:szCs w:val="26"/>
        </w:rPr>
        <w:t>арушениях, выявленных при проведении ГИА, принимает меры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Pr="00124AAF">
        <w:rPr>
          <w:sz w:val="26"/>
          <w:szCs w:val="26"/>
        </w:rPr>
        <w:t>ротиводействию нарушениям установленного порядка проведения ГИА,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т</w:t>
      </w:r>
      <w:r w:rsidRPr="00124AAF">
        <w:rPr>
          <w:sz w:val="26"/>
          <w:szCs w:val="26"/>
        </w:rPr>
        <w:t>ом числе организует проведение проверок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ф</w:t>
      </w:r>
      <w:r w:rsidRPr="00124AAF">
        <w:rPr>
          <w:sz w:val="26"/>
          <w:szCs w:val="26"/>
        </w:rPr>
        <w:t>актам нарушения установленного порядка проведения ГИА, принимает</w:t>
      </w:r>
      <w:proofErr w:type="gramEnd"/>
      <w:r w:rsidRPr="00124AAF">
        <w:rPr>
          <w:sz w:val="26"/>
          <w:szCs w:val="26"/>
        </w:rPr>
        <w:t xml:space="preserve"> решение</w:t>
      </w:r>
      <w:r w:rsidR="00FF0414" w:rsidRPr="00124AAF">
        <w:rPr>
          <w:sz w:val="26"/>
          <w:szCs w:val="26"/>
        </w:rPr>
        <w:t xml:space="preserve"> об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о</w:t>
      </w:r>
      <w:r w:rsidRPr="00124AAF">
        <w:rPr>
          <w:sz w:val="26"/>
          <w:szCs w:val="26"/>
        </w:rPr>
        <w:t>тстранении лиц, нарушивших устанавливаемый порядок проведения ГИА,</w:t>
      </w:r>
      <w:r w:rsidR="00FF0414" w:rsidRPr="00124AAF">
        <w:rPr>
          <w:sz w:val="26"/>
          <w:szCs w:val="26"/>
        </w:rPr>
        <w:t xml:space="preserve"> от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р</w:t>
      </w:r>
      <w:r w:rsidRPr="00124AAF">
        <w:rPr>
          <w:sz w:val="26"/>
          <w:szCs w:val="26"/>
        </w:rPr>
        <w:t>абот, связанных</w:t>
      </w:r>
      <w:r w:rsidR="00FF0414" w:rsidRPr="00124AAF">
        <w:rPr>
          <w:sz w:val="26"/>
          <w:szCs w:val="26"/>
        </w:rPr>
        <w:t xml:space="preserve"> с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Pr="00124AAF">
        <w:rPr>
          <w:sz w:val="26"/>
          <w:szCs w:val="26"/>
        </w:rPr>
        <w:t>роведением ГИА;</w:t>
      </w:r>
    </w:p>
    <w:p w:rsidR="003C2B7E" w:rsidRPr="00124AAF" w:rsidRDefault="0080225C" w:rsidP="00124A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согласует решение членов ГЭК</w:t>
      </w:r>
      <w:r w:rsidR="00FF0414" w:rsidRPr="00124AAF">
        <w:rPr>
          <w:sz w:val="26"/>
          <w:szCs w:val="26"/>
        </w:rPr>
        <w:t xml:space="preserve"> об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о</w:t>
      </w:r>
      <w:r w:rsidRPr="00124AAF">
        <w:rPr>
          <w:sz w:val="26"/>
          <w:szCs w:val="26"/>
        </w:rPr>
        <w:t>становке экзамена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Pr="00124AAF">
        <w:rPr>
          <w:sz w:val="26"/>
          <w:szCs w:val="26"/>
        </w:rPr>
        <w:t>ПЭ или отдельных аудиториях ППЭ</w:t>
      </w:r>
      <w:r w:rsidR="003C2B7E" w:rsidRPr="00124AAF">
        <w:rPr>
          <w:sz w:val="26"/>
          <w:szCs w:val="26"/>
        </w:rPr>
        <w:t>;</w:t>
      </w:r>
    </w:p>
    <w:p w:rsidR="0080225C" w:rsidRPr="00124AAF" w:rsidRDefault="003C2B7E" w:rsidP="00124A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рассматривает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="008669F0" w:rsidRPr="00124AAF">
        <w:rPr>
          <w:sz w:val="26"/>
          <w:szCs w:val="26"/>
        </w:rPr>
        <w:t>ринимает решения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а</w:t>
      </w:r>
      <w:r w:rsidR="008669F0" w:rsidRPr="00124AAF">
        <w:rPr>
          <w:sz w:val="26"/>
          <w:szCs w:val="26"/>
        </w:rPr>
        <w:t>ктам</w:t>
      </w:r>
      <w:r w:rsidRPr="00124AAF">
        <w:rPr>
          <w:sz w:val="26"/>
          <w:szCs w:val="26"/>
        </w:rPr>
        <w:t xml:space="preserve">, </w:t>
      </w:r>
      <w:r w:rsidR="008669F0" w:rsidRPr="00124AAF">
        <w:rPr>
          <w:sz w:val="26"/>
          <w:szCs w:val="26"/>
        </w:rPr>
        <w:t xml:space="preserve">переданным </w:t>
      </w:r>
      <w:r w:rsidRPr="00124AAF">
        <w:rPr>
          <w:sz w:val="26"/>
          <w:szCs w:val="26"/>
        </w:rPr>
        <w:t>членами ГЭК,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ф</w:t>
      </w:r>
      <w:r w:rsidRPr="00124AAF">
        <w:rPr>
          <w:sz w:val="26"/>
          <w:szCs w:val="26"/>
        </w:rPr>
        <w:t>акту неисправного состояния, отключения средств видеонаблюдения или отсутствия видеозаписи экзамена</w:t>
      </w:r>
      <w:r w:rsidR="008669F0" w:rsidRPr="00124AAF">
        <w:rPr>
          <w:sz w:val="26"/>
          <w:szCs w:val="26"/>
        </w:rPr>
        <w:t>;</w:t>
      </w:r>
    </w:p>
    <w:p w:rsidR="00B430CF" w:rsidRPr="00124AAF" w:rsidRDefault="00BD0835" w:rsidP="00124A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4AAF">
        <w:rPr>
          <w:rFonts w:eastAsiaTheme="minorHAnsi"/>
          <w:sz w:val="26"/>
          <w:szCs w:val="26"/>
          <w:lang w:eastAsia="en-US"/>
        </w:rPr>
        <w:t>принимает решения</w:t>
      </w:r>
      <w:r w:rsidR="00FF0414" w:rsidRPr="00124AAF">
        <w:rPr>
          <w:rFonts w:eastAsiaTheme="minorHAnsi"/>
          <w:sz w:val="26"/>
          <w:szCs w:val="26"/>
          <w:lang w:eastAsia="en-US"/>
        </w:rPr>
        <w:t xml:space="preserve"> о</w:t>
      </w:r>
      <w:r w:rsidR="00FF0414">
        <w:rPr>
          <w:rFonts w:eastAsiaTheme="minorHAnsi"/>
          <w:sz w:val="26"/>
          <w:szCs w:val="26"/>
          <w:lang w:eastAsia="en-US"/>
        </w:rPr>
        <w:t> </w:t>
      </w:r>
      <w:r w:rsidR="00FF0414" w:rsidRPr="00124AAF">
        <w:rPr>
          <w:rFonts w:eastAsiaTheme="minorHAnsi"/>
          <w:sz w:val="26"/>
          <w:szCs w:val="26"/>
          <w:lang w:eastAsia="en-US"/>
        </w:rPr>
        <w:t>д</w:t>
      </w:r>
      <w:r w:rsidRPr="00124AAF">
        <w:rPr>
          <w:rFonts w:eastAsiaTheme="minorHAnsi"/>
          <w:sz w:val="26"/>
          <w:szCs w:val="26"/>
          <w:lang w:eastAsia="en-US"/>
        </w:rPr>
        <w:t xml:space="preserve">опуске </w:t>
      </w:r>
      <w:r w:rsidR="005D5D71" w:rsidRPr="00124AAF">
        <w:rPr>
          <w:rFonts w:eastAsiaTheme="minorHAnsi"/>
          <w:sz w:val="26"/>
          <w:szCs w:val="26"/>
          <w:lang w:eastAsia="en-US"/>
        </w:rPr>
        <w:t>(повторном допуске</w:t>
      </w:r>
      <w:r w:rsidR="00FF0414" w:rsidRPr="00124AAF">
        <w:rPr>
          <w:rFonts w:eastAsiaTheme="minorHAnsi"/>
          <w:sz w:val="26"/>
          <w:szCs w:val="26"/>
          <w:lang w:eastAsia="en-US"/>
        </w:rPr>
        <w:t xml:space="preserve"> в</w:t>
      </w:r>
      <w:r w:rsidR="00FF0414">
        <w:rPr>
          <w:rFonts w:eastAsiaTheme="minorHAnsi"/>
          <w:sz w:val="26"/>
          <w:szCs w:val="26"/>
          <w:lang w:eastAsia="en-US"/>
        </w:rPr>
        <w:t> </w:t>
      </w:r>
      <w:r w:rsidR="00FF0414" w:rsidRPr="00124AAF">
        <w:rPr>
          <w:rFonts w:eastAsiaTheme="minorHAnsi"/>
          <w:sz w:val="26"/>
          <w:szCs w:val="26"/>
          <w:lang w:eastAsia="en-US"/>
        </w:rPr>
        <w:t>д</w:t>
      </w:r>
      <w:r w:rsidR="005D5D71" w:rsidRPr="00124AAF">
        <w:rPr>
          <w:rFonts w:eastAsiaTheme="minorHAnsi"/>
          <w:sz w:val="26"/>
          <w:szCs w:val="26"/>
          <w:lang w:eastAsia="en-US"/>
        </w:rPr>
        <w:t>ополнительные сроки)</w:t>
      </w:r>
      <w:r w:rsidR="00FF0414" w:rsidRPr="00124AAF">
        <w:rPr>
          <w:rFonts w:eastAsiaTheme="minorHAnsi"/>
          <w:sz w:val="26"/>
          <w:szCs w:val="26"/>
          <w:lang w:eastAsia="en-US"/>
        </w:rPr>
        <w:t xml:space="preserve"> к</w:t>
      </w:r>
      <w:r w:rsidR="00FF0414">
        <w:rPr>
          <w:rFonts w:eastAsiaTheme="minorHAnsi"/>
          <w:sz w:val="26"/>
          <w:szCs w:val="26"/>
          <w:lang w:eastAsia="en-US"/>
        </w:rPr>
        <w:t> </w:t>
      </w:r>
      <w:r w:rsidR="00FF0414" w:rsidRPr="00124AAF">
        <w:rPr>
          <w:rFonts w:eastAsiaTheme="minorHAnsi"/>
          <w:sz w:val="26"/>
          <w:szCs w:val="26"/>
          <w:lang w:eastAsia="en-US"/>
        </w:rPr>
        <w:t>с</w:t>
      </w:r>
      <w:r w:rsidRPr="00124AAF">
        <w:rPr>
          <w:rFonts w:eastAsiaTheme="minorHAnsi"/>
          <w:sz w:val="26"/>
          <w:szCs w:val="26"/>
          <w:lang w:eastAsia="en-US"/>
        </w:rPr>
        <w:t>даче ГИА</w:t>
      </w:r>
      <w:r w:rsidR="00FF0414" w:rsidRPr="00124AAF">
        <w:rPr>
          <w:rFonts w:eastAsiaTheme="minorHAnsi"/>
          <w:sz w:val="26"/>
          <w:szCs w:val="26"/>
          <w:lang w:eastAsia="en-US"/>
        </w:rPr>
        <w:t xml:space="preserve"> в</w:t>
      </w:r>
      <w:r w:rsidR="00FF0414">
        <w:rPr>
          <w:rFonts w:eastAsiaTheme="minorHAnsi"/>
          <w:sz w:val="26"/>
          <w:szCs w:val="26"/>
          <w:lang w:eastAsia="en-US"/>
        </w:rPr>
        <w:t> </w:t>
      </w:r>
      <w:r w:rsidR="00FF0414" w:rsidRPr="00124AAF">
        <w:rPr>
          <w:rFonts w:eastAsiaTheme="minorHAnsi"/>
          <w:sz w:val="26"/>
          <w:szCs w:val="26"/>
          <w:lang w:eastAsia="en-US"/>
        </w:rPr>
        <w:t>с</w:t>
      </w:r>
      <w:r w:rsidRPr="00124AAF">
        <w:rPr>
          <w:rFonts w:eastAsiaTheme="minorHAnsi"/>
          <w:sz w:val="26"/>
          <w:szCs w:val="26"/>
          <w:lang w:eastAsia="en-US"/>
        </w:rPr>
        <w:t>лучаях, установленных Порядком,</w:t>
      </w:r>
      <w:r w:rsidR="00FF0414" w:rsidRPr="00124AAF">
        <w:rPr>
          <w:rFonts w:eastAsiaTheme="minorHAnsi"/>
          <w:sz w:val="26"/>
          <w:szCs w:val="26"/>
          <w:lang w:eastAsia="en-US"/>
        </w:rPr>
        <w:t xml:space="preserve"> в</w:t>
      </w:r>
      <w:r w:rsidR="00FF0414">
        <w:rPr>
          <w:rFonts w:eastAsiaTheme="minorHAnsi"/>
          <w:sz w:val="26"/>
          <w:szCs w:val="26"/>
          <w:lang w:eastAsia="en-US"/>
        </w:rPr>
        <w:t> </w:t>
      </w:r>
      <w:r w:rsidR="00FF0414" w:rsidRPr="00124AAF">
        <w:rPr>
          <w:rFonts w:eastAsiaTheme="minorHAnsi"/>
          <w:sz w:val="26"/>
          <w:szCs w:val="26"/>
          <w:lang w:eastAsia="en-US"/>
        </w:rPr>
        <w:t>т</w:t>
      </w:r>
      <w:r w:rsidRPr="00124AAF">
        <w:rPr>
          <w:rFonts w:eastAsiaTheme="minorHAnsi"/>
          <w:sz w:val="26"/>
          <w:szCs w:val="26"/>
          <w:lang w:eastAsia="en-US"/>
        </w:rPr>
        <w:t xml:space="preserve">ом числе </w:t>
      </w:r>
      <w:r w:rsidR="00896140" w:rsidRPr="00124AAF">
        <w:rPr>
          <w:sz w:val="26"/>
          <w:szCs w:val="26"/>
        </w:rPr>
        <w:t xml:space="preserve">принимает </w:t>
      </w:r>
      <w:r w:rsidRPr="00124AAF">
        <w:rPr>
          <w:sz w:val="26"/>
          <w:szCs w:val="26"/>
        </w:rPr>
        <w:t>решение</w:t>
      </w:r>
      <w:r w:rsidR="00FF0414" w:rsidRPr="00124AAF">
        <w:rPr>
          <w:sz w:val="26"/>
          <w:szCs w:val="26"/>
        </w:rPr>
        <w:t xml:space="preserve"> 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д</w:t>
      </w:r>
      <w:r w:rsidRPr="00124AAF">
        <w:rPr>
          <w:sz w:val="26"/>
          <w:szCs w:val="26"/>
        </w:rPr>
        <w:t>опуске</w:t>
      </w:r>
      <w:r w:rsidR="00FF0414" w:rsidRPr="00124AAF">
        <w:rPr>
          <w:sz w:val="26"/>
          <w:szCs w:val="26"/>
        </w:rPr>
        <w:t xml:space="preserve"> к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Pr="00124AAF">
        <w:rPr>
          <w:sz w:val="26"/>
          <w:szCs w:val="26"/>
        </w:rPr>
        <w:t>даче ГИА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д</w:t>
      </w:r>
      <w:r w:rsidRPr="00124AAF">
        <w:rPr>
          <w:sz w:val="26"/>
          <w:szCs w:val="26"/>
        </w:rPr>
        <w:t>ополнительные сроки обучающихся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в</w:t>
      </w:r>
      <w:r w:rsidRPr="00124AAF">
        <w:rPr>
          <w:sz w:val="26"/>
          <w:szCs w:val="26"/>
        </w:rPr>
        <w:t>ыпускников прошлых лет,</w:t>
      </w:r>
      <w:r w:rsidR="00FF0414" w:rsidRPr="00124AAF">
        <w:rPr>
          <w:sz w:val="26"/>
          <w:szCs w:val="26"/>
        </w:rPr>
        <w:t xml:space="preserve"> не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и</w:t>
      </w:r>
      <w:r w:rsidRPr="00124AAF">
        <w:rPr>
          <w:sz w:val="26"/>
          <w:szCs w:val="26"/>
        </w:rPr>
        <w:t>меющих возможности участвовать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Г</w:t>
      </w:r>
      <w:r w:rsidRPr="00124AAF">
        <w:rPr>
          <w:sz w:val="26"/>
          <w:szCs w:val="26"/>
        </w:rPr>
        <w:t>ИА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о</w:t>
      </w:r>
      <w:r w:rsidRPr="00124AAF">
        <w:rPr>
          <w:sz w:val="26"/>
          <w:szCs w:val="26"/>
        </w:rPr>
        <w:t>сновные сроки проведения ГИА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р</w:t>
      </w:r>
      <w:r w:rsidRPr="00124AAF">
        <w:rPr>
          <w:sz w:val="26"/>
          <w:szCs w:val="26"/>
        </w:rPr>
        <w:t>елигиозным убеждениям</w:t>
      </w:r>
      <w:r w:rsidR="00641091" w:rsidRPr="00124AAF">
        <w:rPr>
          <w:sz w:val="26"/>
          <w:szCs w:val="26"/>
        </w:rPr>
        <w:t>;</w:t>
      </w:r>
    </w:p>
    <w:p w:rsidR="00641091" w:rsidRPr="00124AAF" w:rsidRDefault="00857881" w:rsidP="00124A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принимает заявления</w:t>
      </w:r>
      <w:r w:rsidR="00FF0414" w:rsidRPr="00124AAF">
        <w:rPr>
          <w:sz w:val="26"/>
          <w:szCs w:val="26"/>
        </w:rPr>
        <w:t xml:space="preserve"> не</w:t>
      </w:r>
      <w:r w:rsidR="00FF0414">
        <w:rPr>
          <w:sz w:val="26"/>
          <w:szCs w:val="26"/>
        </w:rPr>
        <w:t> </w:t>
      </w:r>
      <w:proofErr w:type="gramStart"/>
      <w:r w:rsidR="00FF0414" w:rsidRPr="00124AAF">
        <w:rPr>
          <w:sz w:val="26"/>
          <w:szCs w:val="26"/>
        </w:rPr>
        <w:t>п</w:t>
      </w:r>
      <w:r w:rsidR="008716BD" w:rsidRPr="00124AAF">
        <w:rPr>
          <w:sz w:val="26"/>
          <w:szCs w:val="26"/>
        </w:rPr>
        <w:t>озднее</w:t>
      </w:r>
      <w:proofErr w:type="gramEnd"/>
      <w:r w:rsidR="008716BD" w:rsidRPr="00124AAF">
        <w:rPr>
          <w:sz w:val="26"/>
          <w:szCs w:val="26"/>
        </w:rPr>
        <w:t xml:space="preserve"> чем</w:t>
      </w:r>
      <w:r w:rsidR="00FF0414" w:rsidRPr="00124AAF">
        <w:rPr>
          <w:sz w:val="26"/>
          <w:szCs w:val="26"/>
        </w:rPr>
        <w:t xml:space="preserve"> за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д</w:t>
      </w:r>
      <w:r w:rsidR="008716BD" w:rsidRPr="00124AAF">
        <w:rPr>
          <w:sz w:val="26"/>
          <w:szCs w:val="26"/>
        </w:rPr>
        <w:t>ве недели</w:t>
      </w:r>
      <w:r w:rsidR="00FF0414" w:rsidRPr="00124AAF">
        <w:rPr>
          <w:sz w:val="26"/>
          <w:szCs w:val="26"/>
        </w:rPr>
        <w:t xml:space="preserve"> до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н</w:t>
      </w:r>
      <w:r w:rsidR="008716BD" w:rsidRPr="00124AAF">
        <w:rPr>
          <w:sz w:val="26"/>
          <w:szCs w:val="26"/>
        </w:rPr>
        <w:t>ачала соответствующих экзаменов</w:t>
      </w:r>
      <w:r w:rsidR="00FF0414" w:rsidRPr="00124AAF">
        <w:rPr>
          <w:sz w:val="26"/>
          <w:szCs w:val="26"/>
        </w:rPr>
        <w:t xml:space="preserve"> от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о</w:t>
      </w:r>
      <w:r w:rsidRPr="00124AAF">
        <w:rPr>
          <w:sz w:val="26"/>
          <w:szCs w:val="26"/>
        </w:rPr>
        <w:t>бучающихся</w:t>
      </w:r>
      <w:r w:rsidR="00FF0414" w:rsidRPr="00124AAF">
        <w:rPr>
          <w:sz w:val="26"/>
          <w:szCs w:val="26"/>
        </w:rPr>
        <w:t xml:space="preserve"> об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и</w:t>
      </w:r>
      <w:r w:rsidRPr="00124AAF">
        <w:rPr>
          <w:sz w:val="26"/>
          <w:szCs w:val="26"/>
        </w:rPr>
        <w:t xml:space="preserve">зменении </w:t>
      </w:r>
      <w:r w:rsidR="00641091" w:rsidRPr="00124AAF">
        <w:rPr>
          <w:sz w:val="26"/>
          <w:szCs w:val="26"/>
        </w:rPr>
        <w:t>(дополн</w:t>
      </w:r>
      <w:r w:rsidRPr="00124AAF">
        <w:rPr>
          <w:sz w:val="26"/>
          <w:szCs w:val="26"/>
        </w:rPr>
        <w:t>ении</w:t>
      </w:r>
      <w:r w:rsidR="00641091" w:rsidRPr="00124AAF">
        <w:rPr>
          <w:sz w:val="26"/>
          <w:szCs w:val="26"/>
        </w:rPr>
        <w:t>) выбор</w:t>
      </w:r>
      <w:r w:rsidRPr="00124AAF">
        <w:rPr>
          <w:sz w:val="26"/>
          <w:szCs w:val="26"/>
        </w:rPr>
        <w:t>а</w:t>
      </w:r>
      <w:r w:rsidR="00641091" w:rsidRPr="00124AAF">
        <w:rPr>
          <w:sz w:val="26"/>
          <w:szCs w:val="26"/>
        </w:rPr>
        <w:t xml:space="preserve"> учебного предмета (перечня учебных предметов)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="00701F4D" w:rsidRPr="00124AAF">
        <w:rPr>
          <w:sz w:val="26"/>
          <w:szCs w:val="26"/>
        </w:rPr>
        <w:t>ринимает конкретное решение</w:t>
      </w:r>
      <w:r w:rsidR="00FF0414" w:rsidRPr="00124AAF">
        <w:rPr>
          <w:sz w:val="26"/>
          <w:szCs w:val="26"/>
        </w:rPr>
        <w:t xml:space="preserve"> об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у</w:t>
      </w:r>
      <w:r w:rsidR="00701F4D" w:rsidRPr="00124AAF">
        <w:rPr>
          <w:sz w:val="26"/>
          <w:szCs w:val="26"/>
        </w:rPr>
        <w:t xml:space="preserve">важительности или </w:t>
      </w:r>
      <w:r w:rsidR="00701F4D" w:rsidRPr="00124AAF">
        <w:rPr>
          <w:sz w:val="26"/>
          <w:szCs w:val="26"/>
        </w:rPr>
        <w:lastRenderedPageBreak/>
        <w:t>неуважительности причины изменения каждым обучающимся выбора учебного предмета (перечня учебных предметов), указанного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з</w:t>
      </w:r>
      <w:r w:rsidR="00701F4D" w:rsidRPr="00124AAF">
        <w:rPr>
          <w:sz w:val="26"/>
          <w:szCs w:val="26"/>
        </w:rPr>
        <w:t>аявлениях;</w:t>
      </w:r>
    </w:p>
    <w:p w:rsidR="008716BD" w:rsidRPr="00124AAF" w:rsidRDefault="008716BD" w:rsidP="00124A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принимает после 1 февраля заявления</w:t>
      </w:r>
      <w:r w:rsidR="00FF0414" w:rsidRPr="00124AAF">
        <w:rPr>
          <w:sz w:val="26"/>
          <w:szCs w:val="26"/>
        </w:rPr>
        <w:t xml:space="preserve"> об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у</w:t>
      </w:r>
      <w:r w:rsidRPr="00124AAF">
        <w:rPr>
          <w:sz w:val="26"/>
          <w:szCs w:val="26"/>
        </w:rPr>
        <w:t>частии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Г</w:t>
      </w:r>
      <w:r w:rsidR="00FC3111" w:rsidRPr="00124AAF">
        <w:rPr>
          <w:sz w:val="26"/>
          <w:szCs w:val="26"/>
        </w:rPr>
        <w:t xml:space="preserve">ИА </w:t>
      </w:r>
      <w:r w:rsidRPr="00124AAF">
        <w:rPr>
          <w:sz w:val="26"/>
          <w:szCs w:val="26"/>
        </w:rPr>
        <w:t>обучающихся, выпускников прошлых лет, лиц, обучающихся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о</w:t>
      </w:r>
      <w:r w:rsidRPr="00124AAF">
        <w:rPr>
          <w:sz w:val="26"/>
          <w:szCs w:val="26"/>
        </w:rPr>
        <w:t>бразовательным программам среднего профессионального образования,</w:t>
      </w:r>
      <w:r w:rsidR="00FF0414" w:rsidRPr="00124AAF">
        <w:rPr>
          <w:sz w:val="26"/>
          <w:szCs w:val="26"/>
        </w:rPr>
        <w:t xml:space="preserve"> а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т</w:t>
      </w:r>
      <w:r w:rsidRPr="00124AAF">
        <w:rPr>
          <w:sz w:val="26"/>
          <w:szCs w:val="26"/>
        </w:rPr>
        <w:t>акже обучающихся, получающих среднее общее образование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и</w:t>
      </w:r>
      <w:r w:rsidRPr="00124AAF">
        <w:rPr>
          <w:sz w:val="26"/>
          <w:szCs w:val="26"/>
        </w:rPr>
        <w:t>ностранных образовательных организациях, при наличии</w:t>
      </w:r>
      <w:r w:rsidR="00FF0414" w:rsidRPr="00124AAF">
        <w:rPr>
          <w:sz w:val="26"/>
          <w:szCs w:val="26"/>
        </w:rPr>
        <w:t xml:space="preserve"> у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з</w:t>
      </w:r>
      <w:r w:rsidRPr="00124AAF">
        <w:rPr>
          <w:sz w:val="26"/>
          <w:szCs w:val="26"/>
        </w:rPr>
        <w:t>аявителей уважительных причин (болезни или иных обстоятельств, подтвержденных документально);</w:t>
      </w:r>
    </w:p>
    <w:p w:rsidR="006A4001" w:rsidRPr="00124AAF" w:rsidRDefault="00701F4D" w:rsidP="00124AAF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принимает заявления</w:t>
      </w:r>
      <w:r w:rsidR="00FF0414" w:rsidRPr="00124AAF">
        <w:rPr>
          <w:sz w:val="26"/>
          <w:szCs w:val="26"/>
        </w:rPr>
        <w:t xml:space="preserve"> от</w:t>
      </w:r>
      <w:r w:rsidR="00FF0414">
        <w:rPr>
          <w:sz w:val="26"/>
          <w:szCs w:val="26"/>
        </w:rPr>
        <w:t> </w:t>
      </w:r>
      <w:proofErr w:type="gramStart"/>
      <w:r w:rsidR="00FF0414" w:rsidRPr="00124AAF">
        <w:rPr>
          <w:sz w:val="26"/>
          <w:szCs w:val="26"/>
        </w:rPr>
        <w:t>о</w:t>
      </w:r>
      <w:r w:rsidRPr="00124AAF">
        <w:rPr>
          <w:sz w:val="26"/>
          <w:szCs w:val="26"/>
        </w:rPr>
        <w:t>бучающихся</w:t>
      </w:r>
      <w:proofErr w:type="gramEnd"/>
      <w:r w:rsidR="00FF0414" w:rsidRPr="00124AAF">
        <w:rPr>
          <w:sz w:val="26"/>
          <w:szCs w:val="26"/>
        </w:rPr>
        <w:t xml:space="preserve"> об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и</w:t>
      </w:r>
      <w:r w:rsidRPr="00124AAF">
        <w:rPr>
          <w:sz w:val="26"/>
          <w:szCs w:val="26"/>
        </w:rPr>
        <w:t>зменении формы проведения ГИА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Pr="00124AAF">
        <w:rPr>
          <w:sz w:val="26"/>
          <w:szCs w:val="26"/>
        </w:rPr>
        <w:t>ринимает конкретное решение</w:t>
      </w:r>
      <w:r w:rsidR="00FF0414" w:rsidRPr="00124AAF">
        <w:rPr>
          <w:sz w:val="26"/>
          <w:szCs w:val="26"/>
        </w:rPr>
        <w:t xml:space="preserve"> об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у</w:t>
      </w:r>
      <w:r w:rsidRPr="00124AAF">
        <w:rPr>
          <w:sz w:val="26"/>
          <w:szCs w:val="26"/>
        </w:rPr>
        <w:t xml:space="preserve">важительности или неуважительности причины изменения формы проведения ГИА каждым обучающимся. </w:t>
      </w:r>
      <w:r w:rsidR="003A483E" w:rsidRPr="00124AAF">
        <w:rPr>
          <w:rStyle w:val="af"/>
          <w:sz w:val="26"/>
          <w:szCs w:val="26"/>
        </w:rPr>
        <w:footnoteReference w:id="3"/>
      </w:r>
    </w:p>
    <w:p w:rsidR="006A4001" w:rsidRPr="00124AAF" w:rsidRDefault="002F7336" w:rsidP="00124AAF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124AAF">
        <w:rPr>
          <w:b/>
          <w:sz w:val="26"/>
          <w:szCs w:val="26"/>
        </w:rPr>
        <w:t>3.6.</w:t>
      </w:r>
      <w:r w:rsidR="00FF0414" w:rsidRPr="00124AAF">
        <w:rPr>
          <w:b/>
          <w:sz w:val="26"/>
          <w:szCs w:val="26"/>
        </w:rPr>
        <w:t xml:space="preserve"> В</w:t>
      </w:r>
      <w:r w:rsidR="00FF0414">
        <w:rPr>
          <w:b/>
          <w:sz w:val="26"/>
          <w:szCs w:val="26"/>
        </w:rPr>
        <w:t> </w:t>
      </w:r>
      <w:r w:rsidR="00FF0414" w:rsidRPr="00124AAF">
        <w:rPr>
          <w:b/>
          <w:sz w:val="26"/>
          <w:szCs w:val="26"/>
        </w:rPr>
        <w:t>р</w:t>
      </w:r>
      <w:r w:rsidR="00701F4D" w:rsidRPr="00124AAF">
        <w:rPr>
          <w:b/>
          <w:sz w:val="26"/>
          <w:szCs w:val="26"/>
        </w:rPr>
        <w:t>амках рассмотрения результатов ГИА председатель ГЭК (заместитель председателя ГЭК) проводит следующую работу:</w:t>
      </w:r>
    </w:p>
    <w:p w:rsidR="006A4001" w:rsidRPr="00124AAF" w:rsidRDefault="00701F4D" w:rsidP="00124A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рассматривает результаты проведения ГИА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к</w:t>
      </w:r>
      <w:r w:rsidRPr="00124AAF">
        <w:rPr>
          <w:sz w:val="26"/>
          <w:szCs w:val="26"/>
        </w:rPr>
        <w:t>аждому учебному предмету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Pr="00124AAF">
        <w:rPr>
          <w:sz w:val="26"/>
          <w:szCs w:val="26"/>
        </w:rPr>
        <w:t>ринимает решение</w:t>
      </w:r>
      <w:r w:rsidR="00FF0414" w:rsidRPr="00124AAF">
        <w:rPr>
          <w:sz w:val="26"/>
          <w:szCs w:val="26"/>
        </w:rPr>
        <w:t xml:space="preserve"> об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у</w:t>
      </w:r>
      <w:r w:rsidRPr="00124AAF">
        <w:rPr>
          <w:sz w:val="26"/>
          <w:szCs w:val="26"/>
        </w:rPr>
        <w:t>тверждении, изменении и (или) аннулировании результатов ГИА;</w:t>
      </w:r>
    </w:p>
    <w:p w:rsidR="006A4001" w:rsidRPr="00124AAF" w:rsidRDefault="00701F4D" w:rsidP="00124AAF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по итогам перепроверки</w:t>
      </w:r>
      <w:r w:rsidR="00FF0414" w:rsidRPr="00124AAF">
        <w:rPr>
          <w:sz w:val="26"/>
          <w:szCs w:val="26"/>
        </w:rPr>
        <w:t xml:space="preserve"> ЭР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о</w:t>
      </w:r>
      <w:r w:rsidRPr="00124AAF">
        <w:rPr>
          <w:sz w:val="26"/>
          <w:szCs w:val="26"/>
        </w:rPr>
        <w:t>бучающихся, выпускников прошлых лет принимает решение</w:t>
      </w:r>
      <w:r w:rsidR="00FF0414" w:rsidRPr="00124AAF">
        <w:rPr>
          <w:sz w:val="26"/>
          <w:szCs w:val="26"/>
        </w:rPr>
        <w:t xml:space="preserve"> 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Pr="00124AAF">
        <w:rPr>
          <w:sz w:val="26"/>
          <w:szCs w:val="26"/>
        </w:rPr>
        <w:t>охранении результатов ГИА или</w:t>
      </w:r>
      <w:r w:rsidR="00FF0414" w:rsidRPr="00124AAF">
        <w:rPr>
          <w:sz w:val="26"/>
          <w:szCs w:val="26"/>
        </w:rPr>
        <w:t xml:space="preserve"> об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и</w:t>
      </w:r>
      <w:r w:rsidRPr="00124AAF">
        <w:rPr>
          <w:sz w:val="26"/>
          <w:szCs w:val="26"/>
        </w:rPr>
        <w:t>зменении результатов ГИА согласно протоколам перепроверки</w:t>
      </w:r>
      <w:r w:rsidR="00FF0414" w:rsidRPr="00124AAF">
        <w:rPr>
          <w:sz w:val="26"/>
          <w:szCs w:val="26"/>
        </w:rPr>
        <w:t xml:space="preserve"> ЭР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о</w:t>
      </w:r>
      <w:r w:rsidRPr="00124AAF">
        <w:rPr>
          <w:sz w:val="26"/>
          <w:szCs w:val="26"/>
        </w:rPr>
        <w:t>бучающихся, выпускников прошлых лет;</w:t>
      </w:r>
    </w:p>
    <w:p w:rsidR="006A4001" w:rsidRPr="00124AAF" w:rsidRDefault="00701F4D" w:rsidP="00124AAF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в случае если</w:t>
      </w:r>
      <w:r w:rsidR="00FF0414" w:rsidRPr="00124AAF">
        <w:rPr>
          <w:sz w:val="26"/>
          <w:szCs w:val="26"/>
        </w:rPr>
        <w:t xml:space="preserve"> КК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б</w:t>
      </w:r>
      <w:r w:rsidRPr="00124AAF">
        <w:rPr>
          <w:sz w:val="26"/>
          <w:szCs w:val="26"/>
        </w:rPr>
        <w:t>ыла удовлетворена апелляция участника ГИА</w:t>
      </w:r>
      <w:r w:rsidR="00FF0414" w:rsidRPr="00124AAF">
        <w:rPr>
          <w:sz w:val="26"/>
          <w:szCs w:val="26"/>
        </w:rPr>
        <w:t xml:space="preserve"> 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н</w:t>
      </w:r>
      <w:r w:rsidRPr="00124AAF">
        <w:rPr>
          <w:sz w:val="26"/>
          <w:szCs w:val="26"/>
        </w:rPr>
        <w:t>арушении установленного порядка проведения ГИА, принимает решение</w:t>
      </w:r>
      <w:r w:rsidR="00FF0414" w:rsidRPr="00124AAF">
        <w:rPr>
          <w:sz w:val="26"/>
          <w:szCs w:val="26"/>
        </w:rPr>
        <w:t xml:space="preserve"> об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а</w:t>
      </w:r>
      <w:r w:rsidRPr="00124AAF">
        <w:rPr>
          <w:sz w:val="26"/>
          <w:szCs w:val="26"/>
        </w:rPr>
        <w:t>ннулировании результата ГИА данного участника ГИА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Pr="00124AAF">
        <w:rPr>
          <w:sz w:val="26"/>
          <w:szCs w:val="26"/>
        </w:rPr>
        <w:t>оответствующему учебному предмету,</w:t>
      </w:r>
      <w:r w:rsidR="00FF0414" w:rsidRPr="00124AAF">
        <w:rPr>
          <w:sz w:val="26"/>
          <w:szCs w:val="26"/>
        </w:rPr>
        <w:t xml:space="preserve"> а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т</w:t>
      </w:r>
      <w:r w:rsidRPr="00124AAF">
        <w:rPr>
          <w:sz w:val="26"/>
          <w:szCs w:val="26"/>
        </w:rPr>
        <w:t>акже</w:t>
      </w:r>
      <w:r w:rsidR="00FF0414" w:rsidRPr="00124AAF">
        <w:rPr>
          <w:sz w:val="26"/>
          <w:szCs w:val="26"/>
        </w:rPr>
        <w:t xml:space="preserve"> 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е</w:t>
      </w:r>
      <w:r w:rsidRPr="00124AAF">
        <w:rPr>
          <w:sz w:val="26"/>
          <w:szCs w:val="26"/>
        </w:rPr>
        <w:t>го допуске</w:t>
      </w:r>
      <w:r w:rsidR="00FF0414" w:rsidRPr="00124AAF">
        <w:rPr>
          <w:sz w:val="26"/>
          <w:szCs w:val="26"/>
        </w:rPr>
        <w:t xml:space="preserve"> к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Г</w:t>
      </w:r>
      <w:r w:rsidRPr="00124AAF">
        <w:rPr>
          <w:sz w:val="26"/>
          <w:szCs w:val="26"/>
        </w:rPr>
        <w:t>ИА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д</w:t>
      </w:r>
      <w:r w:rsidRPr="00124AAF">
        <w:rPr>
          <w:sz w:val="26"/>
          <w:szCs w:val="26"/>
        </w:rPr>
        <w:t>ополнительные сроки;</w:t>
      </w:r>
    </w:p>
    <w:p w:rsidR="006A4001" w:rsidRPr="00124AAF" w:rsidRDefault="00701F4D" w:rsidP="00124AAF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в случае если</w:t>
      </w:r>
      <w:r w:rsidR="00FF0414" w:rsidRPr="00124AAF">
        <w:rPr>
          <w:sz w:val="26"/>
          <w:szCs w:val="26"/>
        </w:rPr>
        <w:t xml:space="preserve"> КК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б</w:t>
      </w:r>
      <w:r w:rsidRPr="00124AAF">
        <w:rPr>
          <w:sz w:val="26"/>
          <w:szCs w:val="26"/>
        </w:rPr>
        <w:t>ыла удовлетворена апелляция участника ГИА</w:t>
      </w:r>
      <w:r w:rsidR="00FF0414" w:rsidRPr="00124AAF">
        <w:rPr>
          <w:sz w:val="26"/>
          <w:szCs w:val="26"/>
        </w:rPr>
        <w:t xml:space="preserve"> 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н</w:t>
      </w:r>
      <w:r w:rsidRPr="00124AAF">
        <w:rPr>
          <w:sz w:val="26"/>
          <w:szCs w:val="26"/>
        </w:rPr>
        <w:t>есогласии</w:t>
      </w:r>
      <w:r w:rsidR="00FF0414" w:rsidRPr="00124AAF">
        <w:rPr>
          <w:sz w:val="26"/>
          <w:szCs w:val="26"/>
        </w:rPr>
        <w:t xml:space="preserve"> с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в</w:t>
      </w:r>
      <w:r w:rsidRPr="00124AAF">
        <w:rPr>
          <w:sz w:val="26"/>
          <w:szCs w:val="26"/>
        </w:rPr>
        <w:t>ыставленными баллами, принимает решение</w:t>
      </w:r>
      <w:r w:rsidR="00FF0414" w:rsidRPr="00124AAF">
        <w:rPr>
          <w:sz w:val="26"/>
          <w:szCs w:val="26"/>
        </w:rPr>
        <w:t xml:space="preserve"> об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и</w:t>
      </w:r>
      <w:r w:rsidRPr="00124AAF">
        <w:rPr>
          <w:sz w:val="26"/>
          <w:szCs w:val="26"/>
        </w:rPr>
        <w:t>зменении результата ГИА согласно протоколам КК;</w:t>
      </w:r>
    </w:p>
    <w:p w:rsidR="006A4001" w:rsidRPr="00124AAF" w:rsidRDefault="00701F4D" w:rsidP="00124AAF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принимает решение</w:t>
      </w:r>
      <w:r w:rsidR="00FF0414" w:rsidRPr="00124AAF">
        <w:rPr>
          <w:sz w:val="26"/>
          <w:szCs w:val="26"/>
        </w:rPr>
        <w:t xml:space="preserve"> об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а</w:t>
      </w:r>
      <w:r w:rsidRPr="00124AAF">
        <w:rPr>
          <w:sz w:val="26"/>
          <w:szCs w:val="26"/>
        </w:rPr>
        <w:t>ннулировании результатов ГИА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Pr="00124AAF">
        <w:rPr>
          <w:sz w:val="26"/>
          <w:szCs w:val="26"/>
        </w:rPr>
        <w:t>оответствующему учебному предмету при установлении фактов нарушения порядка проведения ГИА</w:t>
      </w:r>
      <w:r w:rsidR="00FF0414" w:rsidRPr="00124AAF">
        <w:rPr>
          <w:sz w:val="26"/>
          <w:szCs w:val="26"/>
        </w:rPr>
        <w:t xml:space="preserve"> со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Pr="00124AAF">
        <w:rPr>
          <w:sz w:val="26"/>
          <w:szCs w:val="26"/>
        </w:rPr>
        <w:t>тороны участников ГИА или лиц, перечисленных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Pr="00124AAF">
        <w:rPr>
          <w:sz w:val="26"/>
          <w:szCs w:val="26"/>
        </w:rPr>
        <w:t>ункте 40 Порядка, отсутствия (неисправного состояния) средств видеонаблюдения.</w:t>
      </w:r>
    </w:p>
    <w:p w:rsidR="006A4001" w:rsidRPr="00124AAF" w:rsidRDefault="00701F4D" w:rsidP="00124A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Принимает решение о  повторном допуске</w:t>
      </w:r>
      <w:r w:rsidR="00FF0414" w:rsidRPr="00124AAF">
        <w:rPr>
          <w:sz w:val="26"/>
          <w:szCs w:val="26"/>
        </w:rPr>
        <w:t xml:space="preserve"> к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Pr="00124AAF">
        <w:rPr>
          <w:sz w:val="26"/>
          <w:szCs w:val="26"/>
        </w:rPr>
        <w:t>даче экзаменов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т</w:t>
      </w:r>
      <w:r w:rsidRPr="00124AAF">
        <w:rPr>
          <w:sz w:val="26"/>
          <w:szCs w:val="26"/>
        </w:rPr>
        <w:t>екущем году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Pr="00124AAF">
        <w:rPr>
          <w:sz w:val="26"/>
          <w:szCs w:val="26"/>
        </w:rPr>
        <w:t>оответствующему учебному предмету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д</w:t>
      </w:r>
      <w:r w:rsidRPr="00124AAF">
        <w:rPr>
          <w:sz w:val="26"/>
          <w:szCs w:val="26"/>
        </w:rPr>
        <w:t>ополнительные сроки:</w:t>
      </w:r>
    </w:p>
    <w:p w:rsidR="002F7336" w:rsidRPr="00124AAF" w:rsidRDefault="00701F4D" w:rsidP="00124A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обучающихся, получивших</w:t>
      </w:r>
      <w:r w:rsidR="00FF0414" w:rsidRPr="00124AAF">
        <w:rPr>
          <w:sz w:val="26"/>
          <w:szCs w:val="26"/>
        </w:rPr>
        <w:t xml:space="preserve"> на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Г</w:t>
      </w:r>
      <w:r w:rsidRPr="00124AAF">
        <w:rPr>
          <w:sz w:val="26"/>
          <w:szCs w:val="26"/>
        </w:rPr>
        <w:t>ИА неудовлетворительный результат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о</w:t>
      </w:r>
      <w:r w:rsidRPr="00124AAF">
        <w:rPr>
          <w:sz w:val="26"/>
          <w:szCs w:val="26"/>
        </w:rPr>
        <w:t>дному</w:t>
      </w:r>
      <w:r w:rsidR="00FF0414" w:rsidRPr="00124AAF">
        <w:rPr>
          <w:sz w:val="26"/>
          <w:szCs w:val="26"/>
        </w:rPr>
        <w:t xml:space="preserve"> из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о</w:t>
      </w:r>
      <w:r w:rsidRPr="00124AAF">
        <w:rPr>
          <w:sz w:val="26"/>
          <w:szCs w:val="26"/>
        </w:rPr>
        <w:t>бязательных учебных предметов;</w:t>
      </w:r>
      <w:r w:rsidR="00136D1D" w:rsidRPr="00124AAF">
        <w:rPr>
          <w:sz w:val="26"/>
          <w:szCs w:val="26"/>
        </w:rPr>
        <w:t xml:space="preserve"> </w:t>
      </w:r>
    </w:p>
    <w:p w:rsidR="00701F4D" w:rsidRPr="00124AAF" w:rsidRDefault="00701F4D" w:rsidP="00124A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обучающихся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в</w:t>
      </w:r>
      <w:r w:rsidRPr="00124AAF">
        <w:rPr>
          <w:sz w:val="26"/>
          <w:szCs w:val="26"/>
        </w:rPr>
        <w:t>ыпускников прошлых лет,</w:t>
      </w:r>
      <w:r w:rsidR="00FF0414" w:rsidRPr="00124AAF">
        <w:rPr>
          <w:sz w:val="26"/>
          <w:szCs w:val="26"/>
        </w:rPr>
        <w:t xml:space="preserve"> не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я</w:t>
      </w:r>
      <w:r w:rsidRPr="00124AAF">
        <w:rPr>
          <w:sz w:val="26"/>
          <w:szCs w:val="26"/>
        </w:rPr>
        <w:t>вившихся</w:t>
      </w:r>
      <w:r w:rsidR="00FF0414" w:rsidRPr="00124AAF">
        <w:rPr>
          <w:sz w:val="26"/>
          <w:szCs w:val="26"/>
        </w:rPr>
        <w:t xml:space="preserve"> на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э</w:t>
      </w:r>
      <w:r w:rsidRPr="00124AAF">
        <w:rPr>
          <w:sz w:val="26"/>
          <w:szCs w:val="26"/>
        </w:rPr>
        <w:t>кзамены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у</w:t>
      </w:r>
      <w:r w:rsidRPr="00124AAF">
        <w:rPr>
          <w:sz w:val="26"/>
          <w:szCs w:val="26"/>
        </w:rPr>
        <w:t>важительным причинам (болезнь или иные обстоятельства, подтвержденные документально);</w:t>
      </w:r>
    </w:p>
    <w:p w:rsidR="00701F4D" w:rsidRPr="00124AAF" w:rsidRDefault="00701F4D" w:rsidP="00124A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обучающихся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в</w:t>
      </w:r>
      <w:r w:rsidRPr="00124AAF">
        <w:rPr>
          <w:sz w:val="26"/>
          <w:szCs w:val="26"/>
        </w:rPr>
        <w:t>ыпускников прошлых лет,</w:t>
      </w:r>
      <w:r w:rsidR="00FF0414" w:rsidRPr="00124AAF">
        <w:rPr>
          <w:sz w:val="26"/>
          <w:szCs w:val="26"/>
        </w:rPr>
        <w:t xml:space="preserve"> не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з</w:t>
      </w:r>
      <w:r w:rsidRPr="00124AAF">
        <w:rPr>
          <w:sz w:val="26"/>
          <w:szCs w:val="26"/>
        </w:rPr>
        <w:t>авершивших выполнение экзаменационной работы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у</w:t>
      </w:r>
      <w:r w:rsidRPr="00124AAF">
        <w:rPr>
          <w:sz w:val="26"/>
          <w:szCs w:val="26"/>
        </w:rPr>
        <w:t>важительным причинам (болезнь или иные обстоятельства, подтвержденные документально);</w:t>
      </w:r>
    </w:p>
    <w:p w:rsidR="006A4001" w:rsidRPr="00124AAF" w:rsidRDefault="00701F4D" w:rsidP="00124A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обучающихся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в</w:t>
      </w:r>
      <w:r w:rsidRPr="00124AAF">
        <w:rPr>
          <w:sz w:val="26"/>
          <w:szCs w:val="26"/>
        </w:rPr>
        <w:t>ыпускников прошлых лет, которым</w:t>
      </w:r>
      <w:r w:rsidR="00FF0414" w:rsidRPr="00124AAF">
        <w:rPr>
          <w:sz w:val="26"/>
          <w:szCs w:val="26"/>
        </w:rPr>
        <w:t xml:space="preserve"> КК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у</w:t>
      </w:r>
      <w:r w:rsidRPr="00124AAF">
        <w:rPr>
          <w:sz w:val="26"/>
          <w:szCs w:val="26"/>
        </w:rPr>
        <w:t>довлетворила апелляцию</w:t>
      </w:r>
      <w:r w:rsidR="00FF0414" w:rsidRPr="00124AAF">
        <w:rPr>
          <w:sz w:val="26"/>
          <w:szCs w:val="26"/>
        </w:rPr>
        <w:t xml:space="preserve"> 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н</w:t>
      </w:r>
      <w:r w:rsidRPr="00124AAF">
        <w:rPr>
          <w:sz w:val="26"/>
          <w:szCs w:val="26"/>
        </w:rPr>
        <w:t>арушении устанавливаемого порядка проведения ГИА;</w:t>
      </w:r>
    </w:p>
    <w:p w:rsidR="006A4001" w:rsidRPr="00124AAF" w:rsidRDefault="00701F4D" w:rsidP="00124AAF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24AAF">
        <w:rPr>
          <w:sz w:val="26"/>
          <w:szCs w:val="26"/>
        </w:rPr>
        <w:lastRenderedPageBreak/>
        <w:t>обучающихся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в</w:t>
      </w:r>
      <w:r w:rsidRPr="00124AAF">
        <w:rPr>
          <w:sz w:val="26"/>
          <w:szCs w:val="26"/>
        </w:rPr>
        <w:t>ыпускников прошлых лет, чьи результаты были аннулированы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р</w:t>
      </w:r>
      <w:r w:rsidRPr="00124AAF">
        <w:rPr>
          <w:sz w:val="26"/>
          <w:szCs w:val="26"/>
        </w:rPr>
        <w:t>ешению председателя ГЭК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Pr="00124AAF">
        <w:rPr>
          <w:sz w:val="26"/>
          <w:szCs w:val="26"/>
        </w:rPr>
        <w:t xml:space="preserve">лучае </w:t>
      </w:r>
      <w:proofErr w:type="gramStart"/>
      <w:r w:rsidRPr="00124AAF">
        <w:rPr>
          <w:sz w:val="26"/>
          <w:szCs w:val="26"/>
        </w:rPr>
        <w:t>выявления фактов нарушения установленного порядка проведения</w:t>
      </w:r>
      <w:proofErr w:type="gramEnd"/>
      <w:r w:rsidRPr="00124AAF">
        <w:rPr>
          <w:sz w:val="26"/>
          <w:szCs w:val="26"/>
        </w:rPr>
        <w:t xml:space="preserve"> ГИА, совершенных лицами, указанными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Pr="00124AAF">
        <w:rPr>
          <w:sz w:val="26"/>
          <w:szCs w:val="26"/>
        </w:rPr>
        <w:t>ункте 40 Порядка, или иными (в том</w:t>
      </w:r>
      <w:r w:rsidR="00F22FA7" w:rsidRPr="00124AAF">
        <w:rPr>
          <w:sz w:val="26"/>
          <w:szCs w:val="26"/>
        </w:rPr>
        <w:t xml:space="preserve"> числе неустановленными) лицами;</w:t>
      </w:r>
    </w:p>
    <w:p w:rsidR="00516129" w:rsidRPr="00124AAF" w:rsidRDefault="00701F4D" w:rsidP="00124AAF">
      <w:pPr>
        <w:tabs>
          <w:tab w:val="left" w:pos="993"/>
        </w:tabs>
        <w:ind w:firstLine="709"/>
        <w:jc w:val="both"/>
        <w:rPr>
          <w:b/>
          <w:sz w:val="26"/>
          <w:szCs w:val="26"/>
        </w:rPr>
      </w:pPr>
      <w:r w:rsidRPr="00124AAF">
        <w:rPr>
          <w:b/>
          <w:sz w:val="26"/>
          <w:szCs w:val="26"/>
        </w:rPr>
        <w:t>3.</w:t>
      </w:r>
      <w:r w:rsidR="002F7336" w:rsidRPr="00124AAF">
        <w:rPr>
          <w:b/>
          <w:sz w:val="26"/>
          <w:szCs w:val="26"/>
        </w:rPr>
        <w:t>7</w:t>
      </w:r>
      <w:r w:rsidRPr="00124AAF">
        <w:rPr>
          <w:b/>
          <w:sz w:val="26"/>
          <w:szCs w:val="26"/>
        </w:rPr>
        <w:t>.</w:t>
      </w:r>
      <w:r w:rsidRPr="00124AAF">
        <w:rPr>
          <w:b/>
          <w:sz w:val="26"/>
          <w:szCs w:val="26"/>
        </w:rPr>
        <w:tab/>
        <w:t>Член ГЭК имеет право:</w:t>
      </w:r>
    </w:p>
    <w:p w:rsidR="00516129" w:rsidRPr="00124AAF" w:rsidRDefault="00701F4D" w:rsidP="00124AAF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удалить</w:t>
      </w:r>
      <w:r w:rsidR="00FF0414" w:rsidRPr="00124AAF">
        <w:rPr>
          <w:sz w:val="26"/>
          <w:szCs w:val="26"/>
        </w:rPr>
        <w:t xml:space="preserve"> с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э</w:t>
      </w:r>
      <w:r w:rsidRPr="00124AAF">
        <w:rPr>
          <w:sz w:val="26"/>
          <w:szCs w:val="26"/>
        </w:rPr>
        <w:t>кзамена участников ГИА, организаторов ППЭ, общественных наблюдателей, представителей СМИ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и</w:t>
      </w:r>
      <w:r w:rsidRPr="00124AAF">
        <w:rPr>
          <w:sz w:val="26"/>
          <w:szCs w:val="26"/>
        </w:rPr>
        <w:t>ных лиц, нарушающих порядок проведения ГИА;</w:t>
      </w:r>
    </w:p>
    <w:p w:rsidR="00516129" w:rsidRPr="00124AAF" w:rsidRDefault="00701F4D" w:rsidP="00124AAF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принять решение</w:t>
      </w:r>
      <w:r w:rsidR="00FF0414" w:rsidRPr="00124AAF">
        <w:rPr>
          <w:sz w:val="26"/>
          <w:szCs w:val="26"/>
        </w:rPr>
        <w:t xml:space="preserve"> об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о</w:t>
      </w:r>
      <w:r w:rsidRPr="00124AAF">
        <w:rPr>
          <w:sz w:val="26"/>
          <w:szCs w:val="26"/>
        </w:rPr>
        <w:t>становке экзамена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д</w:t>
      </w:r>
      <w:r w:rsidRPr="00124AAF">
        <w:rPr>
          <w:sz w:val="26"/>
          <w:szCs w:val="26"/>
        </w:rPr>
        <w:t>анном ППЭ или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о</w:t>
      </w:r>
      <w:r w:rsidRPr="00124AAF">
        <w:rPr>
          <w:sz w:val="26"/>
          <w:szCs w:val="26"/>
        </w:rPr>
        <w:t>тдельно взятой аудитории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Pr="00124AAF">
        <w:rPr>
          <w:sz w:val="26"/>
          <w:szCs w:val="26"/>
        </w:rPr>
        <w:t>лучае грубых нарушений, ведущих</w:t>
      </w:r>
      <w:r w:rsidR="00FF0414" w:rsidRPr="00124AAF">
        <w:rPr>
          <w:sz w:val="26"/>
          <w:szCs w:val="26"/>
        </w:rPr>
        <w:t xml:space="preserve"> к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м</w:t>
      </w:r>
      <w:r w:rsidRPr="00124AAF">
        <w:rPr>
          <w:sz w:val="26"/>
          <w:szCs w:val="26"/>
        </w:rPr>
        <w:t>ассовому искажению результатов ГИА,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Pr="00124AAF">
        <w:rPr>
          <w:sz w:val="26"/>
          <w:szCs w:val="26"/>
        </w:rPr>
        <w:t>огласованию</w:t>
      </w:r>
      <w:r w:rsidR="00FF0414" w:rsidRPr="00124AAF">
        <w:rPr>
          <w:sz w:val="26"/>
          <w:szCs w:val="26"/>
        </w:rPr>
        <w:t xml:space="preserve"> с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Pr="00124AAF">
        <w:rPr>
          <w:sz w:val="26"/>
          <w:szCs w:val="26"/>
        </w:rPr>
        <w:t xml:space="preserve">редседателем ГЭК (заместителем председателя ГЭК).  </w:t>
      </w:r>
    </w:p>
    <w:p w:rsidR="00516129" w:rsidRPr="00124AAF" w:rsidRDefault="00701F4D" w:rsidP="00124AAF">
      <w:pPr>
        <w:ind w:firstLine="709"/>
        <w:jc w:val="both"/>
        <w:rPr>
          <w:b/>
          <w:sz w:val="26"/>
          <w:szCs w:val="26"/>
        </w:rPr>
      </w:pPr>
      <w:r w:rsidRPr="00124AAF">
        <w:rPr>
          <w:b/>
          <w:sz w:val="26"/>
          <w:szCs w:val="26"/>
        </w:rPr>
        <w:t xml:space="preserve">Член ГЭК несет ответственность </w:t>
      </w:r>
      <w:proofErr w:type="gramStart"/>
      <w:r w:rsidRPr="00124AAF">
        <w:rPr>
          <w:b/>
          <w:sz w:val="26"/>
          <w:szCs w:val="26"/>
        </w:rPr>
        <w:t>за</w:t>
      </w:r>
      <w:proofErr w:type="gramEnd"/>
      <w:r w:rsidRPr="00124AAF">
        <w:rPr>
          <w:b/>
          <w:sz w:val="26"/>
          <w:szCs w:val="26"/>
        </w:rPr>
        <w:t>:</w:t>
      </w:r>
    </w:p>
    <w:p w:rsidR="00516129" w:rsidRPr="00124AAF" w:rsidRDefault="00701F4D" w:rsidP="00124AAF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целостность, полноту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Pr="00124AAF">
        <w:rPr>
          <w:sz w:val="26"/>
          <w:szCs w:val="26"/>
        </w:rPr>
        <w:t xml:space="preserve">охранность доставочных </w:t>
      </w:r>
      <w:proofErr w:type="spellStart"/>
      <w:r w:rsidRPr="00124AAF">
        <w:rPr>
          <w:sz w:val="26"/>
          <w:szCs w:val="26"/>
        </w:rPr>
        <w:t>спецпакетов</w:t>
      </w:r>
      <w:proofErr w:type="spellEnd"/>
      <w:r w:rsidR="00FF0414" w:rsidRPr="00124AAF">
        <w:rPr>
          <w:sz w:val="26"/>
          <w:szCs w:val="26"/>
        </w:rPr>
        <w:t xml:space="preserve"> с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И</w:t>
      </w:r>
      <w:r w:rsidRPr="00124AAF">
        <w:rPr>
          <w:sz w:val="26"/>
          <w:szCs w:val="26"/>
        </w:rPr>
        <w:t>К, возвратных доставочных пакетов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Pr="00124AAF">
        <w:rPr>
          <w:sz w:val="26"/>
          <w:szCs w:val="26"/>
        </w:rPr>
        <w:t>акета для руководителя ППЭ при передаче</w:t>
      </w:r>
      <w:r w:rsidR="00FF0414" w:rsidRPr="00124AAF">
        <w:rPr>
          <w:sz w:val="26"/>
          <w:szCs w:val="26"/>
        </w:rPr>
        <w:t xml:space="preserve"> их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в</w:t>
      </w:r>
      <w:r w:rsidRPr="00124AAF">
        <w:rPr>
          <w:sz w:val="26"/>
          <w:szCs w:val="26"/>
        </w:rPr>
        <w:t xml:space="preserve"> ППЭ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д</w:t>
      </w:r>
      <w:r w:rsidRPr="00124AAF">
        <w:rPr>
          <w:sz w:val="26"/>
          <w:szCs w:val="26"/>
        </w:rPr>
        <w:t>ень экзамена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и</w:t>
      </w:r>
      <w:r w:rsidRPr="00124AAF">
        <w:rPr>
          <w:sz w:val="26"/>
          <w:szCs w:val="26"/>
        </w:rPr>
        <w:t>з ППЭ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Р</w:t>
      </w:r>
      <w:r w:rsidRPr="00124AAF">
        <w:rPr>
          <w:sz w:val="26"/>
          <w:szCs w:val="26"/>
        </w:rPr>
        <w:t>ЦОИ для последующей обработки (за исключением случаев, когда доставка</w:t>
      </w:r>
      <w:r w:rsidR="00FF0414" w:rsidRPr="00124AAF">
        <w:rPr>
          <w:sz w:val="26"/>
          <w:szCs w:val="26"/>
        </w:rPr>
        <w:t xml:space="preserve"> ЭМ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в</w:t>
      </w:r>
      <w:r w:rsidRPr="00124AAF">
        <w:rPr>
          <w:sz w:val="26"/>
          <w:szCs w:val="26"/>
        </w:rPr>
        <w:t xml:space="preserve"> ППЭ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Р</w:t>
      </w:r>
      <w:r w:rsidRPr="00124AAF">
        <w:rPr>
          <w:sz w:val="26"/>
          <w:szCs w:val="26"/>
        </w:rPr>
        <w:t xml:space="preserve">ЦОИ осуществляется </w:t>
      </w:r>
      <w:r w:rsidR="007211FF" w:rsidRPr="00124AAF">
        <w:rPr>
          <w:sz w:val="26"/>
          <w:szCs w:val="26"/>
        </w:rPr>
        <w:t>Перевозчиками ЭМ</w:t>
      </w:r>
      <w:r w:rsidRPr="00124AAF">
        <w:rPr>
          <w:sz w:val="26"/>
          <w:szCs w:val="26"/>
        </w:rPr>
        <w:t>;</w:t>
      </w:r>
    </w:p>
    <w:p w:rsidR="00516129" w:rsidRPr="00124AAF" w:rsidRDefault="00701F4D" w:rsidP="00124AAF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 xml:space="preserve">своевременность проведения проверки </w:t>
      </w:r>
      <w:proofErr w:type="gramStart"/>
      <w:r w:rsidRPr="00124AAF">
        <w:rPr>
          <w:sz w:val="26"/>
          <w:szCs w:val="26"/>
        </w:rPr>
        <w:t>фактов</w:t>
      </w:r>
      <w:r w:rsidR="00FF0414" w:rsidRPr="00124AAF">
        <w:rPr>
          <w:sz w:val="26"/>
          <w:szCs w:val="26"/>
        </w:rPr>
        <w:t xml:space="preserve"> 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н</w:t>
      </w:r>
      <w:r w:rsidRPr="00124AAF">
        <w:rPr>
          <w:sz w:val="26"/>
          <w:szCs w:val="26"/>
        </w:rPr>
        <w:t>арушении</w:t>
      </w:r>
      <w:proofErr w:type="gramEnd"/>
      <w:r w:rsidRPr="00124AAF">
        <w:rPr>
          <w:sz w:val="26"/>
          <w:szCs w:val="26"/>
        </w:rPr>
        <w:t xml:space="preserve"> установленного порядка ГИА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Pr="00124AAF">
        <w:rPr>
          <w:sz w:val="26"/>
          <w:szCs w:val="26"/>
        </w:rPr>
        <w:t>ПЭ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Pr="00124AAF">
        <w:rPr>
          <w:sz w:val="26"/>
          <w:szCs w:val="26"/>
        </w:rPr>
        <w:t xml:space="preserve">лучае подачи участником </w:t>
      </w:r>
      <w:r w:rsidR="00FC3111" w:rsidRPr="00124AAF">
        <w:rPr>
          <w:sz w:val="26"/>
          <w:szCs w:val="26"/>
        </w:rPr>
        <w:t xml:space="preserve">ГИА </w:t>
      </w:r>
      <w:r w:rsidRPr="00124AAF">
        <w:rPr>
          <w:sz w:val="26"/>
          <w:szCs w:val="26"/>
        </w:rPr>
        <w:t>апелляции</w:t>
      </w:r>
      <w:r w:rsidR="00FF0414" w:rsidRPr="00124AAF">
        <w:rPr>
          <w:sz w:val="26"/>
          <w:szCs w:val="26"/>
        </w:rPr>
        <w:t xml:space="preserve"> 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н</w:t>
      </w:r>
      <w:r w:rsidRPr="00124AAF">
        <w:rPr>
          <w:sz w:val="26"/>
          <w:szCs w:val="26"/>
        </w:rPr>
        <w:t>арушении процедуры проведения экзамена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Pr="00124AAF">
        <w:rPr>
          <w:sz w:val="26"/>
          <w:szCs w:val="26"/>
        </w:rPr>
        <w:t>редоставление всех материалов рассмотрения апелляции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К</w:t>
      </w:r>
      <w:r w:rsidRPr="00124AAF">
        <w:rPr>
          <w:sz w:val="26"/>
          <w:szCs w:val="26"/>
        </w:rPr>
        <w:t>К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т</w:t>
      </w:r>
      <w:r w:rsidRPr="00124AAF">
        <w:rPr>
          <w:sz w:val="26"/>
          <w:szCs w:val="26"/>
        </w:rPr>
        <w:t>от</w:t>
      </w:r>
      <w:r w:rsidR="00FF0414" w:rsidRPr="00124AAF">
        <w:rPr>
          <w:sz w:val="26"/>
          <w:szCs w:val="26"/>
        </w:rPr>
        <w:t xml:space="preserve"> же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д</w:t>
      </w:r>
      <w:r w:rsidRPr="00124AAF">
        <w:rPr>
          <w:sz w:val="26"/>
          <w:szCs w:val="26"/>
        </w:rPr>
        <w:t>ень;</w:t>
      </w:r>
    </w:p>
    <w:p w:rsidR="00516129" w:rsidRPr="00124AAF" w:rsidRDefault="00701F4D" w:rsidP="00124AAF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соблюдение информационной безопасности</w:t>
      </w:r>
      <w:r w:rsidR="00FF0414" w:rsidRPr="00124AAF">
        <w:rPr>
          <w:sz w:val="26"/>
          <w:szCs w:val="26"/>
        </w:rPr>
        <w:t xml:space="preserve"> на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в</w:t>
      </w:r>
      <w:r w:rsidRPr="00124AAF">
        <w:rPr>
          <w:sz w:val="26"/>
          <w:szCs w:val="26"/>
        </w:rPr>
        <w:t>сех этапах проведения ГИА;</w:t>
      </w:r>
    </w:p>
    <w:p w:rsidR="00516129" w:rsidRPr="00124AAF" w:rsidRDefault="00701F4D" w:rsidP="00124AAF">
      <w:pPr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незамедлительное информирование председателя ГЭК</w:t>
      </w:r>
      <w:r w:rsidR="00FF0414" w:rsidRPr="00124AAF">
        <w:rPr>
          <w:sz w:val="26"/>
          <w:szCs w:val="26"/>
        </w:rPr>
        <w:t xml:space="preserve"> 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ф</w:t>
      </w:r>
      <w:r w:rsidRPr="00124AAF">
        <w:rPr>
          <w:sz w:val="26"/>
          <w:szCs w:val="26"/>
        </w:rPr>
        <w:t xml:space="preserve">акте </w:t>
      </w:r>
      <w:r w:rsidR="0022173C" w:rsidRPr="00124AAF">
        <w:rPr>
          <w:sz w:val="26"/>
          <w:szCs w:val="26"/>
        </w:rPr>
        <w:t>компрометации ключа шифрования члена ГЭК, записанного</w:t>
      </w:r>
      <w:r w:rsidR="00FF0414" w:rsidRPr="00124AAF">
        <w:rPr>
          <w:sz w:val="26"/>
          <w:szCs w:val="26"/>
        </w:rPr>
        <w:t xml:space="preserve"> на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з</w:t>
      </w:r>
      <w:r w:rsidR="0022173C" w:rsidRPr="00124AAF">
        <w:rPr>
          <w:sz w:val="26"/>
          <w:szCs w:val="26"/>
        </w:rPr>
        <w:t xml:space="preserve">ащищенном внешнем носителе </w:t>
      </w:r>
      <w:proofErr w:type="gramStart"/>
      <w:r w:rsidR="0022173C" w:rsidRPr="00124AAF">
        <w:rPr>
          <w:sz w:val="26"/>
          <w:szCs w:val="26"/>
        </w:rPr>
        <w:t>–</w:t>
      </w:r>
      <w:proofErr w:type="spellStart"/>
      <w:r w:rsidR="0022173C" w:rsidRPr="00124AAF">
        <w:rPr>
          <w:sz w:val="26"/>
          <w:szCs w:val="26"/>
        </w:rPr>
        <w:t>т</w:t>
      </w:r>
      <w:proofErr w:type="gramEnd"/>
      <w:r w:rsidR="00F22FA7" w:rsidRPr="00124AAF">
        <w:rPr>
          <w:sz w:val="26"/>
          <w:szCs w:val="26"/>
        </w:rPr>
        <w:t>окене</w:t>
      </w:r>
      <w:proofErr w:type="spellEnd"/>
      <w:r w:rsidR="00F22FA7" w:rsidRPr="00124AAF">
        <w:rPr>
          <w:sz w:val="26"/>
          <w:szCs w:val="26"/>
        </w:rPr>
        <w:t xml:space="preserve"> (далее – </w:t>
      </w:r>
      <w:proofErr w:type="spellStart"/>
      <w:r w:rsidR="00F22FA7" w:rsidRPr="00124AAF">
        <w:rPr>
          <w:sz w:val="26"/>
          <w:szCs w:val="26"/>
        </w:rPr>
        <w:t>токен</w:t>
      </w:r>
      <w:proofErr w:type="spellEnd"/>
      <w:r w:rsidR="00F22FA7" w:rsidRPr="00124AAF">
        <w:rPr>
          <w:sz w:val="26"/>
          <w:szCs w:val="26"/>
        </w:rPr>
        <w:t xml:space="preserve"> члена ГЭК)</w:t>
      </w:r>
      <w:r w:rsidRPr="00124AAF">
        <w:rPr>
          <w:sz w:val="26"/>
          <w:szCs w:val="26"/>
        </w:rPr>
        <w:t xml:space="preserve">. </w:t>
      </w:r>
    </w:p>
    <w:p w:rsidR="00516129" w:rsidRPr="00124AAF" w:rsidRDefault="00701F4D" w:rsidP="00124AAF">
      <w:pPr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На члена ГЭК возлагается обязанность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ф</w:t>
      </w:r>
      <w:r w:rsidRPr="00124AAF">
        <w:rPr>
          <w:sz w:val="26"/>
          <w:szCs w:val="26"/>
        </w:rPr>
        <w:t>иксированию всех случаев нарушения порядка проведения ГИА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Pr="00124AAF">
        <w:rPr>
          <w:sz w:val="26"/>
          <w:szCs w:val="26"/>
        </w:rPr>
        <w:t>ПЭ.</w:t>
      </w:r>
    </w:p>
    <w:p w:rsidR="00516129" w:rsidRPr="00124AAF" w:rsidRDefault="00701F4D" w:rsidP="00124AAF">
      <w:pPr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По решению председателя ГЭК (заместителя председателя ГЭК) допускается присутствие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Pr="00124AAF">
        <w:rPr>
          <w:sz w:val="26"/>
          <w:szCs w:val="26"/>
        </w:rPr>
        <w:t xml:space="preserve">ПЭ нескольких членов ГЭК, осуществляющих </w:t>
      </w:r>
      <w:proofErr w:type="gramStart"/>
      <w:r w:rsidRPr="00124AAF">
        <w:rPr>
          <w:sz w:val="26"/>
          <w:szCs w:val="26"/>
        </w:rPr>
        <w:t>контроль</w:t>
      </w:r>
      <w:r w:rsidR="00FF0414" w:rsidRPr="00124AAF">
        <w:rPr>
          <w:sz w:val="26"/>
          <w:szCs w:val="26"/>
        </w:rPr>
        <w:t xml:space="preserve"> за</w:t>
      </w:r>
      <w:proofErr w:type="gramEnd"/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Pr="00124AAF">
        <w:rPr>
          <w:sz w:val="26"/>
          <w:szCs w:val="26"/>
        </w:rPr>
        <w:t>роведением экзамена.</w:t>
      </w:r>
    </w:p>
    <w:p w:rsidR="006A4001" w:rsidRPr="00124AAF" w:rsidRDefault="00701F4D" w:rsidP="00124AAF">
      <w:pPr>
        <w:autoSpaceDE w:val="0"/>
        <w:autoSpaceDN w:val="0"/>
        <w:adjustRightInd w:val="0"/>
        <w:ind w:firstLine="720"/>
        <w:jc w:val="both"/>
        <w:rPr>
          <w:b/>
          <w:sz w:val="26"/>
          <w:szCs w:val="26"/>
        </w:rPr>
      </w:pPr>
      <w:r w:rsidRPr="00124AAF">
        <w:rPr>
          <w:b/>
          <w:sz w:val="26"/>
          <w:szCs w:val="26"/>
        </w:rPr>
        <w:t>В рамках подготовки</w:t>
      </w:r>
      <w:r w:rsidR="00FF0414" w:rsidRPr="00124AAF">
        <w:rPr>
          <w:b/>
          <w:sz w:val="26"/>
          <w:szCs w:val="26"/>
        </w:rPr>
        <w:t xml:space="preserve"> и</w:t>
      </w:r>
      <w:r w:rsidR="00FF0414">
        <w:rPr>
          <w:b/>
          <w:sz w:val="26"/>
          <w:szCs w:val="26"/>
        </w:rPr>
        <w:t> </w:t>
      </w:r>
      <w:r w:rsidR="00FF0414" w:rsidRPr="00124AAF">
        <w:rPr>
          <w:b/>
          <w:sz w:val="26"/>
          <w:szCs w:val="26"/>
        </w:rPr>
        <w:t>п</w:t>
      </w:r>
      <w:r w:rsidRPr="00124AAF">
        <w:rPr>
          <w:b/>
          <w:sz w:val="26"/>
          <w:szCs w:val="26"/>
        </w:rPr>
        <w:t>роведения ГИА члены ГЭК</w:t>
      </w:r>
      <w:r w:rsidR="00075A36" w:rsidRPr="00124AAF">
        <w:rPr>
          <w:b/>
          <w:sz w:val="26"/>
          <w:szCs w:val="26"/>
        </w:rPr>
        <w:t xml:space="preserve"> должны</w:t>
      </w:r>
      <w:r w:rsidRPr="00124AAF">
        <w:rPr>
          <w:b/>
          <w:sz w:val="26"/>
          <w:szCs w:val="26"/>
        </w:rPr>
        <w:t>:</w:t>
      </w:r>
    </w:p>
    <w:p w:rsidR="00701F4D" w:rsidRPr="00124AAF" w:rsidRDefault="00075A36" w:rsidP="00124AAF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124AAF">
        <w:rPr>
          <w:sz w:val="26"/>
          <w:szCs w:val="26"/>
        </w:rPr>
        <w:t xml:space="preserve">пройти </w:t>
      </w:r>
      <w:r w:rsidR="00701F4D" w:rsidRPr="00124AAF">
        <w:rPr>
          <w:sz w:val="26"/>
          <w:szCs w:val="26"/>
        </w:rPr>
        <w:t>подготовку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="00701F4D" w:rsidRPr="00124AAF">
        <w:rPr>
          <w:sz w:val="26"/>
          <w:szCs w:val="26"/>
        </w:rPr>
        <w:t>орядку исполнения своих обязанностей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="00701F4D" w:rsidRPr="00124AAF">
        <w:rPr>
          <w:sz w:val="26"/>
          <w:szCs w:val="26"/>
        </w:rPr>
        <w:t xml:space="preserve">ериод проведения </w:t>
      </w:r>
      <w:r w:rsidR="00FC3111" w:rsidRPr="00124AAF">
        <w:rPr>
          <w:sz w:val="26"/>
          <w:szCs w:val="26"/>
        </w:rPr>
        <w:t>ГИА</w:t>
      </w:r>
      <w:r w:rsidR="00701F4D" w:rsidRPr="00124AAF">
        <w:rPr>
          <w:sz w:val="26"/>
          <w:szCs w:val="26"/>
        </w:rPr>
        <w:t>;</w:t>
      </w:r>
    </w:p>
    <w:p w:rsidR="002F7336" w:rsidRPr="00124AAF" w:rsidRDefault="00075A36" w:rsidP="00124A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ознакомиться</w:t>
      </w:r>
      <w:r w:rsidR="00FF0414" w:rsidRPr="00124AAF">
        <w:rPr>
          <w:sz w:val="26"/>
          <w:szCs w:val="26"/>
        </w:rPr>
        <w:t xml:space="preserve"> с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н</w:t>
      </w:r>
      <w:r w:rsidR="00701F4D" w:rsidRPr="00124AAF">
        <w:rPr>
          <w:sz w:val="26"/>
          <w:szCs w:val="26"/>
        </w:rPr>
        <w:t xml:space="preserve">ормативными правовыми документами, методическими </w:t>
      </w:r>
      <w:r w:rsidR="00C06A6E" w:rsidRPr="00124AAF">
        <w:rPr>
          <w:sz w:val="26"/>
          <w:szCs w:val="26"/>
        </w:rPr>
        <w:t>рекомендациями Рособрнадзора</w:t>
      </w:r>
      <w:r w:rsidR="00701F4D" w:rsidRPr="00124AAF">
        <w:rPr>
          <w:sz w:val="26"/>
          <w:szCs w:val="26"/>
        </w:rPr>
        <w:t>;</w:t>
      </w:r>
      <w:r w:rsidR="00136D1D" w:rsidRPr="00124AAF">
        <w:rPr>
          <w:sz w:val="26"/>
          <w:szCs w:val="26"/>
        </w:rPr>
        <w:t xml:space="preserve"> </w:t>
      </w:r>
    </w:p>
    <w:p w:rsidR="0029308C" w:rsidRPr="00124AAF" w:rsidRDefault="003E10F2" w:rsidP="00124A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 xml:space="preserve">провести </w:t>
      </w:r>
      <w:r w:rsidR="00701F4D" w:rsidRPr="00124AAF">
        <w:rPr>
          <w:sz w:val="26"/>
          <w:szCs w:val="26"/>
        </w:rPr>
        <w:t>проверку готовности ППЭ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р</w:t>
      </w:r>
      <w:r w:rsidR="00701F4D" w:rsidRPr="00124AAF">
        <w:rPr>
          <w:sz w:val="26"/>
          <w:szCs w:val="26"/>
        </w:rPr>
        <w:t>ешению председателя ГЭК</w:t>
      </w:r>
      <w:r w:rsidR="00FF0414" w:rsidRPr="00124AAF">
        <w:rPr>
          <w:sz w:val="26"/>
          <w:szCs w:val="26"/>
        </w:rPr>
        <w:t xml:space="preserve"> не</w:t>
      </w:r>
      <w:r w:rsidR="00FF0414">
        <w:rPr>
          <w:sz w:val="26"/>
          <w:szCs w:val="26"/>
        </w:rPr>
        <w:t> </w:t>
      </w:r>
      <w:proofErr w:type="gramStart"/>
      <w:r w:rsidR="00FF0414" w:rsidRPr="00124AAF">
        <w:rPr>
          <w:sz w:val="26"/>
          <w:szCs w:val="26"/>
        </w:rPr>
        <w:t>п</w:t>
      </w:r>
      <w:r w:rsidR="00701F4D" w:rsidRPr="00124AAF">
        <w:rPr>
          <w:sz w:val="26"/>
          <w:szCs w:val="26"/>
        </w:rPr>
        <w:t>озднее</w:t>
      </w:r>
      <w:proofErr w:type="gramEnd"/>
      <w:r w:rsidR="00701F4D" w:rsidRPr="00124AAF">
        <w:rPr>
          <w:sz w:val="26"/>
          <w:szCs w:val="26"/>
        </w:rPr>
        <w:t xml:space="preserve"> чем</w:t>
      </w:r>
      <w:r w:rsidR="00FF0414" w:rsidRPr="00124AAF">
        <w:rPr>
          <w:sz w:val="26"/>
          <w:szCs w:val="26"/>
        </w:rPr>
        <w:t xml:space="preserve"> за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д</w:t>
      </w:r>
      <w:r w:rsidR="00701F4D" w:rsidRPr="00124AAF">
        <w:rPr>
          <w:sz w:val="26"/>
          <w:szCs w:val="26"/>
        </w:rPr>
        <w:t>ве недели</w:t>
      </w:r>
      <w:r w:rsidR="00FF0414" w:rsidRPr="00124AAF">
        <w:rPr>
          <w:sz w:val="26"/>
          <w:szCs w:val="26"/>
        </w:rPr>
        <w:t xml:space="preserve"> до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н</w:t>
      </w:r>
      <w:r w:rsidR="00701F4D" w:rsidRPr="00124AAF">
        <w:rPr>
          <w:sz w:val="26"/>
          <w:szCs w:val="26"/>
        </w:rPr>
        <w:t>ачала экзаменов;</w:t>
      </w:r>
    </w:p>
    <w:p w:rsidR="0029308C" w:rsidRPr="00124AAF" w:rsidRDefault="00701F4D" w:rsidP="00124A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 xml:space="preserve"> </w:t>
      </w:r>
      <w:r w:rsidR="003E10F2" w:rsidRPr="00124AAF">
        <w:rPr>
          <w:sz w:val="26"/>
          <w:szCs w:val="26"/>
        </w:rPr>
        <w:t>присутствовать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Pr="00124AAF">
        <w:rPr>
          <w:sz w:val="26"/>
          <w:szCs w:val="26"/>
        </w:rPr>
        <w:t>ПЭ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д</w:t>
      </w:r>
      <w:r w:rsidRPr="00124AAF">
        <w:rPr>
          <w:sz w:val="26"/>
          <w:szCs w:val="26"/>
        </w:rPr>
        <w:t>ень проведения экзамена (информируются</w:t>
      </w:r>
      <w:r w:rsidR="00FF0414" w:rsidRPr="00124AAF">
        <w:rPr>
          <w:sz w:val="26"/>
          <w:szCs w:val="26"/>
        </w:rPr>
        <w:t xml:space="preserve"> 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м</w:t>
      </w:r>
      <w:r w:rsidRPr="00124AAF">
        <w:rPr>
          <w:sz w:val="26"/>
          <w:szCs w:val="26"/>
        </w:rPr>
        <w:t>есте расположения ППЭ,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к</w:t>
      </w:r>
      <w:r w:rsidRPr="00124AAF">
        <w:rPr>
          <w:sz w:val="26"/>
          <w:szCs w:val="26"/>
        </w:rPr>
        <w:t>оторый они направляются,</w:t>
      </w:r>
      <w:r w:rsidR="00FF0414" w:rsidRPr="00124AAF">
        <w:rPr>
          <w:sz w:val="26"/>
          <w:szCs w:val="26"/>
        </w:rPr>
        <w:t xml:space="preserve"> не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р</w:t>
      </w:r>
      <w:r w:rsidRPr="00124AAF">
        <w:rPr>
          <w:sz w:val="26"/>
          <w:szCs w:val="26"/>
        </w:rPr>
        <w:t>анее чем</w:t>
      </w:r>
      <w:r w:rsidR="00FF0414" w:rsidRPr="00124AAF">
        <w:rPr>
          <w:sz w:val="26"/>
          <w:szCs w:val="26"/>
        </w:rPr>
        <w:t xml:space="preserve"> за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т</w:t>
      </w:r>
      <w:r w:rsidRPr="00124AAF">
        <w:rPr>
          <w:sz w:val="26"/>
          <w:szCs w:val="26"/>
        </w:rPr>
        <w:t>ри рабочих дня</w:t>
      </w:r>
      <w:r w:rsidR="00FF0414" w:rsidRPr="00124AAF">
        <w:rPr>
          <w:sz w:val="26"/>
          <w:szCs w:val="26"/>
        </w:rPr>
        <w:t xml:space="preserve"> до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Pr="00124AAF">
        <w:rPr>
          <w:sz w:val="26"/>
          <w:szCs w:val="26"/>
        </w:rPr>
        <w:t>роведения экзамена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Pr="00124AAF">
        <w:rPr>
          <w:sz w:val="26"/>
          <w:szCs w:val="26"/>
        </w:rPr>
        <w:t>оответствующему учебному предмету);</w:t>
      </w:r>
    </w:p>
    <w:p w:rsidR="00701F4D" w:rsidRPr="00124AAF" w:rsidRDefault="003E10F2" w:rsidP="00124AAF">
      <w:pPr>
        <w:ind w:firstLine="709"/>
        <w:jc w:val="both"/>
        <w:rPr>
          <w:bCs/>
          <w:sz w:val="26"/>
          <w:szCs w:val="26"/>
        </w:rPr>
      </w:pPr>
      <w:proofErr w:type="gramStart"/>
      <w:r w:rsidRPr="00124AAF">
        <w:rPr>
          <w:sz w:val="26"/>
          <w:szCs w:val="26"/>
        </w:rPr>
        <w:t>получить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Р</w:t>
      </w:r>
      <w:r w:rsidRPr="00124AAF">
        <w:rPr>
          <w:sz w:val="26"/>
          <w:szCs w:val="26"/>
        </w:rPr>
        <w:t xml:space="preserve">ЦОИ </w:t>
      </w:r>
      <w:proofErr w:type="spellStart"/>
      <w:r w:rsidRPr="00124AAF">
        <w:rPr>
          <w:sz w:val="26"/>
          <w:szCs w:val="26"/>
        </w:rPr>
        <w:t>токен</w:t>
      </w:r>
      <w:proofErr w:type="spellEnd"/>
      <w:r w:rsidRPr="00124AAF">
        <w:rPr>
          <w:sz w:val="26"/>
          <w:szCs w:val="26"/>
        </w:rPr>
        <w:t xml:space="preserve"> члена ГЭК, далее действовать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Pr="00124AAF">
        <w:rPr>
          <w:sz w:val="26"/>
          <w:szCs w:val="26"/>
        </w:rPr>
        <w:t>оответствии</w:t>
      </w:r>
      <w:r w:rsidR="00FF0414" w:rsidRPr="00124AAF">
        <w:rPr>
          <w:sz w:val="26"/>
          <w:szCs w:val="26"/>
        </w:rPr>
        <w:t xml:space="preserve"> с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и</w:t>
      </w:r>
      <w:r w:rsidRPr="00124AAF">
        <w:rPr>
          <w:sz w:val="26"/>
          <w:szCs w:val="26"/>
        </w:rPr>
        <w:t>нструкциями для члена ГЭК, которые представлены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Pr="00124AAF">
        <w:rPr>
          <w:sz w:val="26"/>
          <w:szCs w:val="26"/>
        </w:rPr>
        <w:t xml:space="preserve">риложениях 7 и 11 </w:t>
      </w:r>
      <w:r w:rsidRPr="00124AAF">
        <w:rPr>
          <w:bCs/>
          <w:sz w:val="26"/>
          <w:szCs w:val="26"/>
        </w:rPr>
        <w:t>Методических рекомендаций</w:t>
      </w:r>
      <w:r w:rsidR="00FF0414" w:rsidRPr="00124AAF">
        <w:rPr>
          <w:bCs/>
          <w:sz w:val="26"/>
          <w:szCs w:val="26"/>
        </w:rPr>
        <w:t xml:space="preserve"> по</w:t>
      </w:r>
      <w:r w:rsidR="00FF0414">
        <w:rPr>
          <w:bCs/>
          <w:sz w:val="26"/>
          <w:szCs w:val="26"/>
        </w:rPr>
        <w:t> </w:t>
      </w:r>
      <w:r w:rsidR="00FF0414" w:rsidRPr="00124AAF">
        <w:rPr>
          <w:bCs/>
          <w:sz w:val="26"/>
          <w:szCs w:val="26"/>
        </w:rPr>
        <w:t>п</w:t>
      </w:r>
      <w:r w:rsidRPr="00124AAF">
        <w:rPr>
          <w:bCs/>
          <w:sz w:val="26"/>
          <w:szCs w:val="26"/>
        </w:rPr>
        <w:t>одготовке</w:t>
      </w:r>
      <w:r w:rsidR="00FF0414" w:rsidRPr="00124AAF">
        <w:rPr>
          <w:bCs/>
          <w:sz w:val="26"/>
          <w:szCs w:val="26"/>
        </w:rPr>
        <w:t xml:space="preserve"> и</w:t>
      </w:r>
      <w:r w:rsidR="00FF0414">
        <w:rPr>
          <w:bCs/>
          <w:sz w:val="26"/>
          <w:szCs w:val="26"/>
        </w:rPr>
        <w:t> </w:t>
      </w:r>
      <w:r w:rsidR="00FF0414" w:rsidRPr="00124AAF">
        <w:rPr>
          <w:bCs/>
          <w:sz w:val="26"/>
          <w:szCs w:val="26"/>
        </w:rPr>
        <w:t>п</w:t>
      </w:r>
      <w:r w:rsidRPr="00124AAF">
        <w:rPr>
          <w:bCs/>
          <w:sz w:val="26"/>
          <w:szCs w:val="26"/>
        </w:rPr>
        <w:t>роведению единого государственного экзамена</w:t>
      </w:r>
      <w:r w:rsidR="00FF0414" w:rsidRPr="00124AAF">
        <w:rPr>
          <w:bCs/>
          <w:sz w:val="26"/>
          <w:szCs w:val="26"/>
        </w:rPr>
        <w:t xml:space="preserve"> в</w:t>
      </w:r>
      <w:r w:rsidR="00FF0414">
        <w:rPr>
          <w:bCs/>
          <w:sz w:val="26"/>
          <w:szCs w:val="26"/>
        </w:rPr>
        <w:t> </w:t>
      </w:r>
      <w:r w:rsidR="00FF0414" w:rsidRPr="00124AAF">
        <w:rPr>
          <w:bCs/>
          <w:sz w:val="26"/>
          <w:szCs w:val="26"/>
        </w:rPr>
        <w:t>п</w:t>
      </w:r>
      <w:r w:rsidRPr="00124AAF">
        <w:rPr>
          <w:bCs/>
          <w:sz w:val="26"/>
          <w:szCs w:val="26"/>
        </w:rPr>
        <w:t xml:space="preserve">унктах проведения экзаменов в </w:t>
      </w:r>
      <w:del w:id="19" w:author="Репина Светлана Анатольевна" w:date="2016-10-24T14:36:00Z">
        <w:r w:rsidRPr="00124AAF" w:rsidDel="00391F9C">
          <w:rPr>
            <w:bCs/>
            <w:sz w:val="26"/>
            <w:szCs w:val="26"/>
          </w:rPr>
          <w:delText xml:space="preserve">2016 </w:delText>
        </w:r>
      </w:del>
      <w:ins w:id="20" w:author="Репина Светлана Анатольевна" w:date="2016-10-24T14:36:00Z">
        <w:r w:rsidR="00391F9C" w:rsidRPr="00124AAF">
          <w:rPr>
            <w:bCs/>
            <w:sz w:val="26"/>
            <w:szCs w:val="26"/>
          </w:rPr>
          <w:t>201</w:t>
        </w:r>
        <w:r w:rsidR="00391F9C">
          <w:rPr>
            <w:bCs/>
            <w:sz w:val="26"/>
            <w:szCs w:val="26"/>
          </w:rPr>
          <w:t>7</w:t>
        </w:r>
        <w:r w:rsidR="00391F9C" w:rsidRPr="00124AAF">
          <w:rPr>
            <w:bCs/>
            <w:sz w:val="26"/>
            <w:szCs w:val="26"/>
          </w:rPr>
          <w:t xml:space="preserve"> </w:t>
        </w:r>
      </w:ins>
      <w:r w:rsidRPr="00124AAF">
        <w:rPr>
          <w:bCs/>
          <w:sz w:val="26"/>
          <w:szCs w:val="26"/>
        </w:rPr>
        <w:t>году (</w:t>
      </w:r>
      <w:r w:rsidR="00701F4D" w:rsidRPr="00124AAF">
        <w:rPr>
          <w:sz w:val="26"/>
          <w:szCs w:val="26"/>
        </w:rPr>
        <w:t>в случае назначения</w:t>
      </w:r>
      <w:r w:rsidR="00FF0414" w:rsidRPr="00124AAF">
        <w:rPr>
          <w:sz w:val="26"/>
          <w:szCs w:val="26"/>
        </w:rPr>
        <w:t xml:space="preserve"> на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э</w:t>
      </w:r>
      <w:r w:rsidR="00701F4D" w:rsidRPr="00124AAF">
        <w:rPr>
          <w:sz w:val="26"/>
          <w:szCs w:val="26"/>
        </w:rPr>
        <w:t>кзамен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и</w:t>
      </w:r>
      <w:r w:rsidR="00701F4D" w:rsidRPr="00124AAF">
        <w:rPr>
          <w:sz w:val="26"/>
          <w:szCs w:val="26"/>
        </w:rPr>
        <w:t>ностранным языкам</w:t>
      </w:r>
      <w:r w:rsidR="00FF0414" w:rsidRPr="00124AAF">
        <w:rPr>
          <w:sz w:val="26"/>
          <w:szCs w:val="26"/>
        </w:rPr>
        <w:t xml:space="preserve"> с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в</w:t>
      </w:r>
      <w:r w:rsidR="00136D1D" w:rsidRPr="00124AAF">
        <w:rPr>
          <w:sz w:val="26"/>
          <w:szCs w:val="26"/>
        </w:rPr>
        <w:t>ключенным разделом «Говорение»</w:t>
      </w:r>
      <w:r w:rsidR="00701F4D" w:rsidRPr="00124AAF">
        <w:rPr>
          <w:sz w:val="26"/>
          <w:szCs w:val="26"/>
        </w:rPr>
        <w:t xml:space="preserve"> или использования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="00701F4D" w:rsidRPr="00124AAF">
        <w:rPr>
          <w:sz w:val="26"/>
          <w:szCs w:val="26"/>
        </w:rPr>
        <w:t xml:space="preserve">ПЭ </w:t>
      </w:r>
      <w:r w:rsidR="002F7336" w:rsidRPr="00124AAF">
        <w:rPr>
          <w:sz w:val="26"/>
          <w:szCs w:val="26"/>
        </w:rPr>
        <w:t>КИМ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э</w:t>
      </w:r>
      <w:r w:rsidR="001474F8" w:rsidRPr="00124AAF">
        <w:rPr>
          <w:sz w:val="26"/>
          <w:szCs w:val="26"/>
        </w:rPr>
        <w:t>лектронном виде</w:t>
      </w:r>
      <w:r w:rsidRPr="00124AAF">
        <w:rPr>
          <w:sz w:val="26"/>
          <w:szCs w:val="26"/>
        </w:rPr>
        <w:t>);</w:t>
      </w:r>
      <w:r w:rsidR="001474F8" w:rsidRPr="00124AAF">
        <w:rPr>
          <w:sz w:val="26"/>
          <w:szCs w:val="26"/>
        </w:rPr>
        <w:t xml:space="preserve"> </w:t>
      </w:r>
      <w:r w:rsidR="00701F4D" w:rsidRPr="00124AAF">
        <w:rPr>
          <w:sz w:val="26"/>
          <w:szCs w:val="26"/>
        </w:rPr>
        <w:t xml:space="preserve">   </w:t>
      </w:r>
      <w:proofErr w:type="gramEnd"/>
    </w:p>
    <w:p w:rsidR="001474F8" w:rsidRPr="00124AAF" w:rsidRDefault="003E10F2" w:rsidP="00124A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 xml:space="preserve">обеспечить </w:t>
      </w:r>
      <w:r w:rsidR="00701F4D" w:rsidRPr="00124AAF">
        <w:rPr>
          <w:sz w:val="26"/>
          <w:szCs w:val="26"/>
        </w:rPr>
        <w:t>доставку</w:t>
      </w:r>
      <w:r w:rsidR="00FF0414" w:rsidRPr="00124AAF">
        <w:rPr>
          <w:sz w:val="26"/>
          <w:szCs w:val="26"/>
        </w:rPr>
        <w:t xml:space="preserve"> ЭМ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в</w:t>
      </w:r>
      <w:r w:rsidR="00701F4D" w:rsidRPr="00124AAF">
        <w:rPr>
          <w:sz w:val="26"/>
          <w:szCs w:val="26"/>
        </w:rPr>
        <w:t xml:space="preserve"> ППЭ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д</w:t>
      </w:r>
      <w:r w:rsidR="00701F4D" w:rsidRPr="00124AAF">
        <w:rPr>
          <w:sz w:val="26"/>
          <w:szCs w:val="26"/>
        </w:rPr>
        <w:t>ень проведения экзамена</w:t>
      </w:r>
      <w:r w:rsidR="00FF0414" w:rsidRPr="00124AAF">
        <w:rPr>
          <w:sz w:val="26"/>
          <w:szCs w:val="26"/>
        </w:rPr>
        <w:t xml:space="preserve"> не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="001474F8" w:rsidRPr="00124AAF">
        <w:rPr>
          <w:sz w:val="26"/>
          <w:szCs w:val="26"/>
        </w:rPr>
        <w:t>озднее 07.30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м</w:t>
      </w:r>
      <w:r w:rsidR="001474F8" w:rsidRPr="00124AAF">
        <w:rPr>
          <w:sz w:val="26"/>
          <w:szCs w:val="26"/>
        </w:rPr>
        <w:t>естному времени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д</w:t>
      </w:r>
      <w:r w:rsidR="001474F8" w:rsidRPr="00124AAF">
        <w:rPr>
          <w:sz w:val="26"/>
          <w:szCs w:val="26"/>
        </w:rPr>
        <w:t>ень проведения экзамена</w:t>
      </w:r>
      <w:r w:rsidR="00701F4D" w:rsidRPr="00124AAF">
        <w:rPr>
          <w:sz w:val="26"/>
          <w:szCs w:val="26"/>
        </w:rPr>
        <w:t>;</w:t>
      </w:r>
      <w:r w:rsidR="001474F8" w:rsidRPr="00124AAF">
        <w:rPr>
          <w:sz w:val="26"/>
          <w:szCs w:val="26"/>
        </w:rPr>
        <w:t xml:space="preserve"> </w:t>
      </w:r>
    </w:p>
    <w:p w:rsidR="006A4001" w:rsidRPr="00124AAF" w:rsidRDefault="003E10F2" w:rsidP="00124A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lastRenderedPageBreak/>
        <w:t>передать</w:t>
      </w:r>
      <w:r w:rsidR="00FF0414" w:rsidRPr="00124AAF">
        <w:rPr>
          <w:sz w:val="26"/>
          <w:szCs w:val="26"/>
        </w:rPr>
        <w:t xml:space="preserve"> ЭМ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р</w:t>
      </w:r>
      <w:r w:rsidR="001474F8" w:rsidRPr="00124AAF">
        <w:rPr>
          <w:sz w:val="26"/>
          <w:szCs w:val="26"/>
        </w:rPr>
        <w:t>уководителю ППЭ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Ш</w:t>
      </w:r>
      <w:r w:rsidR="001474F8" w:rsidRPr="00124AAF">
        <w:rPr>
          <w:sz w:val="26"/>
          <w:szCs w:val="26"/>
        </w:rPr>
        <w:t>табе ППЭ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ф</w:t>
      </w:r>
      <w:r w:rsidR="001474F8" w:rsidRPr="00124AAF">
        <w:rPr>
          <w:sz w:val="26"/>
          <w:szCs w:val="26"/>
        </w:rPr>
        <w:t>орме ППЭ-14-01 «Акт приема-передачи экзаменационных материалов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="001474F8" w:rsidRPr="00124AAF">
        <w:rPr>
          <w:sz w:val="26"/>
          <w:szCs w:val="26"/>
        </w:rPr>
        <w:t>ПЭ» или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ф</w:t>
      </w:r>
      <w:r w:rsidR="001474F8" w:rsidRPr="00124AAF">
        <w:rPr>
          <w:sz w:val="26"/>
          <w:szCs w:val="26"/>
        </w:rPr>
        <w:t>орме ППЭ-14-01-У «Акт приемки-передачи экзаменационных материалов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="001474F8" w:rsidRPr="00124AAF">
        <w:rPr>
          <w:sz w:val="26"/>
          <w:szCs w:val="26"/>
        </w:rPr>
        <w:t>ПЭ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и</w:t>
      </w:r>
      <w:r w:rsidR="001474F8" w:rsidRPr="00124AAF">
        <w:rPr>
          <w:sz w:val="26"/>
          <w:szCs w:val="26"/>
        </w:rPr>
        <w:t>ностранным языкам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у</w:t>
      </w:r>
      <w:r w:rsidR="001474F8" w:rsidRPr="00124AAF">
        <w:rPr>
          <w:sz w:val="26"/>
          <w:szCs w:val="26"/>
        </w:rPr>
        <w:t>стной форме»;</w:t>
      </w:r>
    </w:p>
    <w:p w:rsidR="001474F8" w:rsidRPr="00124AAF" w:rsidRDefault="003E10F2" w:rsidP="00124AAF">
      <w:pPr>
        <w:pStyle w:val="afe"/>
        <w:ind w:left="0"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 xml:space="preserve">осуществлять </w:t>
      </w:r>
      <w:r w:rsidR="001474F8" w:rsidRPr="00124AAF">
        <w:rPr>
          <w:sz w:val="26"/>
          <w:szCs w:val="26"/>
        </w:rPr>
        <w:t>взаимодействие</w:t>
      </w:r>
      <w:r w:rsidR="00FF0414" w:rsidRPr="00124AAF">
        <w:rPr>
          <w:sz w:val="26"/>
          <w:szCs w:val="26"/>
        </w:rPr>
        <w:t xml:space="preserve"> с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р</w:t>
      </w:r>
      <w:r w:rsidR="001474F8" w:rsidRPr="00124AAF">
        <w:rPr>
          <w:sz w:val="26"/>
          <w:szCs w:val="26"/>
        </w:rPr>
        <w:t>уководителем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о</w:t>
      </w:r>
      <w:r w:rsidR="001474F8" w:rsidRPr="00124AAF">
        <w:rPr>
          <w:sz w:val="26"/>
          <w:szCs w:val="26"/>
        </w:rPr>
        <w:t>рганизаторами ППЭ, общественными наблюдателями, должностными лицами Рособрнадзора, органа исполнительной власти субъекта Российской Федерации, осуществляющего переданные полномочия Российской Федерации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="001474F8" w:rsidRPr="00124AAF">
        <w:rPr>
          <w:sz w:val="26"/>
          <w:szCs w:val="26"/>
        </w:rPr>
        <w:t>фере образования, присутствующими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="001474F8" w:rsidRPr="00124AAF">
        <w:rPr>
          <w:sz w:val="26"/>
          <w:szCs w:val="26"/>
        </w:rPr>
        <w:t>ПЭ,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в</w:t>
      </w:r>
      <w:r w:rsidR="001474F8" w:rsidRPr="00124AAF">
        <w:rPr>
          <w:sz w:val="26"/>
          <w:szCs w:val="26"/>
        </w:rPr>
        <w:t>опросам соблюдения установленного порядка проведения ГИА;</w:t>
      </w:r>
    </w:p>
    <w:p w:rsidR="006A4001" w:rsidRPr="00124AAF" w:rsidRDefault="003E10F2" w:rsidP="00124AAF">
      <w:pPr>
        <w:pStyle w:val="afe"/>
        <w:ind w:left="0"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 xml:space="preserve">обеспечить </w:t>
      </w:r>
      <w:r w:rsidR="00701F4D" w:rsidRPr="00124AAF">
        <w:rPr>
          <w:sz w:val="26"/>
          <w:szCs w:val="26"/>
        </w:rPr>
        <w:t>прием</w:t>
      </w:r>
      <w:r w:rsidR="00FF0414" w:rsidRPr="00124AAF">
        <w:rPr>
          <w:sz w:val="26"/>
          <w:szCs w:val="26"/>
        </w:rPr>
        <w:t xml:space="preserve"> ЭМ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в</w:t>
      </w:r>
      <w:r w:rsidR="00701F4D" w:rsidRPr="00124AAF">
        <w:rPr>
          <w:sz w:val="26"/>
          <w:szCs w:val="26"/>
        </w:rPr>
        <w:t xml:space="preserve"> случае, когда доставка</w:t>
      </w:r>
      <w:r w:rsidR="00FF0414" w:rsidRPr="00124AAF">
        <w:rPr>
          <w:sz w:val="26"/>
          <w:szCs w:val="26"/>
        </w:rPr>
        <w:t xml:space="preserve"> ЭМ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о</w:t>
      </w:r>
      <w:r w:rsidR="00701F4D" w:rsidRPr="00124AAF">
        <w:rPr>
          <w:sz w:val="26"/>
          <w:szCs w:val="26"/>
        </w:rPr>
        <w:t xml:space="preserve">существляется </w:t>
      </w:r>
      <w:r w:rsidR="003476C9" w:rsidRPr="00124AAF">
        <w:rPr>
          <w:sz w:val="26"/>
          <w:szCs w:val="26"/>
        </w:rPr>
        <w:t>Перевозчиком ЭМ</w:t>
      </w:r>
      <w:r w:rsidR="00701F4D" w:rsidRPr="00124AAF">
        <w:rPr>
          <w:sz w:val="26"/>
          <w:szCs w:val="26"/>
        </w:rPr>
        <w:t xml:space="preserve"> (в соответствии</w:t>
      </w:r>
      <w:r w:rsidR="00FF0414" w:rsidRPr="00124AAF">
        <w:rPr>
          <w:sz w:val="26"/>
          <w:szCs w:val="26"/>
        </w:rPr>
        <w:t xml:space="preserve"> с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М</w:t>
      </w:r>
      <w:r w:rsidR="00701F4D" w:rsidRPr="00124AAF">
        <w:rPr>
          <w:sz w:val="26"/>
          <w:szCs w:val="26"/>
        </w:rPr>
        <w:t xml:space="preserve">етодическими </w:t>
      </w:r>
      <w:r w:rsidR="00C06A6E" w:rsidRPr="00124AAF">
        <w:rPr>
          <w:sz w:val="26"/>
          <w:szCs w:val="26"/>
        </w:rPr>
        <w:t>рекомендациями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о</w:t>
      </w:r>
      <w:r w:rsidR="00701F4D" w:rsidRPr="00124AAF">
        <w:rPr>
          <w:sz w:val="26"/>
          <w:szCs w:val="26"/>
        </w:rPr>
        <w:t>рганизации доставки экзаменационных материалов для проведения государственной итоговой аттестации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о</w:t>
      </w:r>
      <w:r w:rsidR="00701F4D" w:rsidRPr="00124AAF">
        <w:rPr>
          <w:sz w:val="26"/>
          <w:szCs w:val="26"/>
        </w:rPr>
        <w:t>бразовательным программам среднего общего образования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ф</w:t>
      </w:r>
      <w:r w:rsidR="00701F4D" w:rsidRPr="00124AAF">
        <w:rPr>
          <w:sz w:val="26"/>
          <w:szCs w:val="26"/>
        </w:rPr>
        <w:t>орме единого государственного экзамена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="00701F4D" w:rsidRPr="00124AAF">
        <w:rPr>
          <w:sz w:val="26"/>
          <w:szCs w:val="26"/>
        </w:rPr>
        <w:t xml:space="preserve">убъекты Российской Федерации); </w:t>
      </w:r>
    </w:p>
    <w:p w:rsidR="006A4001" w:rsidRPr="00124AAF" w:rsidRDefault="003E10F2" w:rsidP="00124AAF">
      <w:pPr>
        <w:pStyle w:val="afe"/>
        <w:ind w:left="0"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 xml:space="preserve">присутствовать </w:t>
      </w:r>
      <w:r w:rsidR="00701F4D" w:rsidRPr="00124AAF">
        <w:rPr>
          <w:sz w:val="26"/>
          <w:szCs w:val="26"/>
        </w:rPr>
        <w:t>при проведении руководителем ППЭ инструктажа организаторов ППЭ</w:t>
      </w:r>
      <w:r w:rsidR="00250A9B" w:rsidRPr="00124AAF">
        <w:rPr>
          <w:sz w:val="26"/>
          <w:szCs w:val="26"/>
        </w:rPr>
        <w:t>, который проводится</w:t>
      </w:r>
      <w:r w:rsidR="00FF0414" w:rsidRPr="00124AAF">
        <w:rPr>
          <w:sz w:val="26"/>
          <w:szCs w:val="26"/>
        </w:rPr>
        <w:t xml:space="preserve"> не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р</w:t>
      </w:r>
      <w:r w:rsidR="00250A9B" w:rsidRPr="00124AAF">
        <w:rPr>
          <w:sz w:val="26"/>
          <w:szCs w:val="26"/>
        </w:rPr>
        <w:t>анее 8.15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м</w:t>
      </w:r>
      <w:r w:rsidR="00250A9B" w:rsidRPr="00124AAF">
        <w:rPr>
          <w:sz w:val="26"/>
          <w:szCs w:val="26"/>
        </w:rPr>
        <w:t>естному времени</w:t>
      </w:r>
      <w:r w:rsidR="00701F4D" w:rsidRPr="00124AAF">
        <w:rPr>
          <w:sz w:val="26"/>
          <w:szCs w:val="26"/>
        </w:rPr>
        <w:t>;</w:t>
      </w:r>
    </w:p>
    <w:p w:rsidR="00250A9B" w:rsidRPr="00124AAF" w:rsidRDefault="003E10F2" w:rsidP="00124A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124AAF">
        <w:rPr>
          <w:sz w:val="26"/>
          <w:szCs w:val="26"/>
        </w:rPr>
        <w:t xml:space="preserve">присутствовать </w:t>
      </w:r>
      <w:r w:rsidR="00250A9B" w:rsidRPr="00124AAF">
        <w:rPr>
          <w:sz w:val="26"/>
          <w:szCs w:val="26"/>
        </w:rPr>
        <w:t xml:space="preserve">при организации входа участников </w:t>
      </w:r>
      <w:r w:rsidR="004734FA" w:rsidRPr="00124AAF">
        <w:rPr>
          <w:sz w:val="26"/>
          <w:szCs w:val="26"/>
        </w:rPr>
        <w:t>ГИА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="00250A9B" w:rsidRPr="00124AAF">
        <w:rPr>
          <w:sz w:val="26"/>
          <w:szCs w:val="26"/>
        </w:rPr>
        <w:t>ПЭ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о</w:t>
      </w:r>
      <w:r w:rsidR="00250A9B" w:rsidRPr="00124AAF">
        <w:rPr>
          <w:sz w:val="26"/>
          <w:szCs w:val="26"/>
        </w:rPr>
        <w:t>существляет контроль</w:t>
      </w:r>
      <w:r w:rsidR="00FF0414" w:rsidRPr="00124AAF">
        <w:rPr>
          <w:sz w:val="26"/>
          <w:szCs w:val="26"/>
        </w:rPr>
        <w:t xml:space="preserve"> за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в</w:t>
      </w:r>
      <w:r w:rsidR="00250A9B" w:rsidRPr="00124AAF">
        <w:rPr>
          <w:sz w:val="26"/>
          <w:szCs w:val="26"/>
        </w:rPr>
        <w:t>ыполнением требования</w:t>
      </w:r>
      <w:r w:rsidR="00FF0414" w:rsidRPr="00124AAF">
        <w:rPr>
          <w:sz w:val="26"/>
          <w:szCs w:val="26"/>
        </w:rPr>
        <w:t xml:space="preserve"> 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з</w:t>
      </w:r>
      <w:r w:rsidR="00250A9B" w:rsidRPr="00124AAF">
        <w:rPr>
          <w:sz w:val="26"/>
          <w:szCs w:val="26"/>
        </w:rPr>
        <w:t xml:space="preserve">апрете участникам </w:t>
      </w:r>
      <w:r w:rsidR="004734FA" w:rsidRPr="00124AAF">
        <w:rPr>
          <w:sz w:val="26"/>
          <w:szCs w:val="26"/>
        </w:rPr>
        <w:t>ГИА</w:t>
      </w:r>
      <w:r w:rsidR="00250A9B" w:rsidRPr="00124AAF">
        <w:rPr>
          <w:sz w:val="26"/>
          <w:szCs w:val="26"/>
        </w:rPr>
        <w:t xml:space="preserve">, организаторам, ассистентам, оказывающим необходимую техническую помощь участникам </w:t>
      </w:r>
      <w:r w:rsidR="004734FA" w:rsidRPr="00124AAF">
        <w:rPr>
          <w:sz w:val="26"/>
          <w:szCs w:val="26"/>
        </w:rPr>
        <w:t>ГИА</w:t>
      </w:r>
      <w:r w:rsidR="00FF0414" w:rsidRPr="00124AAF">
        <w:rPr>
          <w:sz w:val="26"/>
          <w:szCs w:val="26"/>
        </w:rPr>
        <w:t xml:space="preserve"> с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О</w:t>
      </w:r>
      <w:r w:rsidR="00250A9B" w:rsidRPr="00124AAF">
        <w:rPr>
          <w:sz w:val="26"/>
          <w:szCs w:val="26"/>
        </w:rPr>
        <w:t>ВЗ, детям-инвалидам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и</w:t>
      </w:r>
      <w:r w:rsidR="00250A9B" w:rsidRPr="00124AAF">
        <w:rPr>
          <w:sz w:val="26"/>
          <w:szCs w:val="26"/>
        </w:rPr>
        <w:t>нвалидам, техническим специалистам</w:t>
      </w:r>
      <w:r w:rsidR="004734FA" w:rsidRPr="00124AAF">
        <w:rPr>
          <w:sz w:val="26"/>
          <w:szCs w:val="26"/>
        </w:rPr>
        <w:t>, медицинским работникам</w:t>
      </w:r>
      <w:r w:rsidR="00250A9B" w:rsidRPr="00124AAF">
        <w:rPr>
          <w:sz w:val="26"/>
          <w:szCs w:val="26"/>
        </w:rPr>
        <w:t xml:space="preserve"> иметь при себе средства связи,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т</w:t>
      </w:r>
      <w:r w:rsidR="00250A9B" w:rsidRPr="00124AAF">
        <w:rPr>
          <w:sz w:val="26"/>
          <w:szCs w:val="26"/>
        </w:rPr>
        <w:t>ом числе осуществляет контроль</w:t>
      </w:r>
      <w:r w:rsidR="00FF0414" w:rsidRPr="00124AAF">
        <w:rPr>
          <w:sz w:val="26"/>
          <w:szCs w:val="26"/>
        </w:rPr>
        <w:t xml:space="preserve"> за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о</w:t>
      </w:r>
      <w:r w:rsidR="00250A9B" w:rsidRPr="00124AAF">
        <w:rPr>
          <w:sz w:val="26"/>
          <w:szCs w:val="26"/>
        </w:rPr>
        <w:t>рганизацией сдачи иных вещей (не перечисленных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="00250A9B" w:rsidRPr="00124AAF">
        <w:rPr>
          <w:sz w:val="26"/>
          <w:szCs w:val="26"/>
        </w:rPr>
        <w:t>. 45 Порядка)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="00250A9B" w:rsidRPr="00124AAF">
        <w:rPr>
          <w:sz w:val="26"/>
          <w:szCs w:val="26"/>
        </w:rPr>
        <w:t>пециально выделенном</w:t>
      </w:r>
      <w:r w:rsidR="00FF0414" w:rsidRPr="00124AAF">
        <w:rPr>
          <w:sz w:val="26"/>
          <w:szCs w:val="26"/>
        </w:rPr>
        <w:t xml:space="preserve"> до</w:t>
      </w:r>
      <w:proofErr w:type="gramEnd"/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в</w:t>
      </w:r>
      <w:r w:rsidR="00250A9B" w:rsidRPr="00124AAF">
        <w:rPr>
          <w:sz w:val="26"/>
          <w:szCs w:val="26"/>
        </w:rPr>
        <w:t>хода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="00250A9B" w:rsidRPr="00124AAF">
        <w:rPr>
          <w:sz w:val="26"/>
          <w:szCs w:val="26"/>
        </w:rPr>
        <w:t>ПЭ мест</w:t>
      </w:r>
      <w:r w:rsidR="004734FA" w:rsidRPr="00124AAF">
        <w:rPr>
          <w:sz w:val="26"/>
          <w:szCs w:val="26"/>
        </w:rPr>
        <w:t>ах</w:t>
      </w:r>
      <w:r w:rsidR="00250A9B" w:rsidRPr="00124AAF">
        <w:rPr>
          <w:sz w:val="26"/>
          <w:szCs w:val="26"/>
        </w:rPr>
        <w:t xml:space="preserve"> для </w:t>
      </w:r>
      <w:r w:rsidR="004734FA" w:rsidRPr="00124AAF">
        <w:rPr>
          <w:sz w:val="26"/>
          <w:szCs w:val="26"/>
        </w:rPr>
        <w:t xml:space="preserve">хранения </w:t>
      </w:r>
      <w:r w:rsidR="00250A9B" w:rsidRPr="00124AAF">
        <w:rPr>
          <w:sz w:val="26"/>
          <w:szCs w:val="26"/>
        </w:rPr>
        <w:t>личных вещей</w:t>
      </w:r>
      <w:r w:rsidR="004734FA" w:rsidRPr="00124AAF">
        <w:rPr>
          <w:sz w:val="26"/>
          <w:szCs w:val="26"/>
        </w:rPr>
        <w:t xml:space="preserve"> участников ГИА, работников ППЭ</w:t>
      </w:r>
      <w:r w:rsidR="00250A9B" w:rsidRPr="00124AAF">
        <w:rPr>
          <w:sz w:val="26"/>
          <w:szCs w:val="26"/>
        </w:rPr>
        <w:t>;</w:t>
      </w:r>
    </w:p>
    <w:p w:rsidR="00250A9B" w:rsidRPr="00124AAF" w:rsidRDefault="003E10F2" w:rsidP="00124A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 xml:space="preserve">присутствовать </w:t>
      </w:r>
      <w:r w:rsidR="00250A9B" w:rsidRPr="00124AAF">
        <w:rPr>
          <w:sz w:val="26"/>
          <w:szCs w:val="26"/>
        </w:rPr>
        <w:t>при составлении руководителем ППЭ акта</w:t>
      </w:r>
      <w:r w:rsidR="00FF0414" w:rsidRPr="00124AAF">
        <w:rPr>
          <w:sz w:val="26"/>
          <w:szCs w:val="26"/>
        </w:rPr>
        <w:t xml:space="preserve"> о</w:t>
      </w:r>
      <w:r w:rsidR="00FF0414">
        <w:rPr>
          <w:sz w:val="26"/>
          <w:szCs w:val="26"/>
        </w:rPr>
        <w:t> </w:t>
      </w:r>
      <w:proofErr w:type="spellStart"/>
      <w:r w:rsidR="00FF0414" w:rsidRPr="00124AAF">
        <w:rPr>
          <w:sz w:val="26"/>
          <w:szCs w:val="26"/>
        </w:rPr>
        <w:t>н</w:t>
      </w:r>
      <w:r w:rsidR="00250A9B" w:rsidRPr="00124AAF">
        <w:rPr>
          <w:sz w:val="26"/>
          <w:szCs w:val="26"/>
        </w:rPr>
        <w:t>едопуске</w:t>
      </w:r>
      <w:proofErr w:type="spellEnd"/>
      <w:r w:rsidR="00250A9B" w:rsidRPr="00124AAF">
        <w:rPr>
          <w:sz w:val="26"/>
          <w:szCs w:val="26"/>
        </w:rPr>
        <w:t xml:space="preserve"> участника </w:t>
      </w:r>
      <w:r w:rsidR="004734FA" w:rsidRPr="00124AAF">
        <w:rPr>
          <w:sz w:val="26"/>
          <w:szCs w:val="26"/>
        </w:rPr>
        <w:t>ГИА</w:t>
      </w:r>
      <w:r w:rsidR="00250A9B" w:rsidRPr="00124AAF">
        <w:rPr>
          <w:sz w:val="26"/>
          <w:szCs w:val="26"/>
        </w:rPr>
        <w:t>, отказавшегося</w:t>
      </w:r>
      <w:r w:rsidR="00FF0414" w:rsidRPr="00124AAF">
        <w:rPr>
          <w:sz w:val="26"/>
          <w:szCs w:val="26"/>
        </w:rPr>
        <w:t xml:space="preserve"> от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="00250A9B" w:rsidRPr="00124AAF">
        <w:rPr>
          <w:sz w:val="26"/>
          <w:szCs w:val="26"/>
        </w:rPr>
        <w:t xml:space="preserve">дачи запрещенного средства. </w:t>
      </w:r>
      <w:proofErr w:type="gramStart"/>
      <w:r w:rsidRPr="00124AAF">
        <w:rPr>
          <w:sz w:val="26"/>
          <w:szCs w:val="26"/>
        </w:rPr>
        <w:t>(</w:t>
      </w:r>
      <w:r w:rsidR="00250A9B" w:rsidRPr="00124AAF">
        <w:rPr>
          <w:sz w:val="26"/>
          <w:szCs w:val="26"/>
        </w:rPr>
        <w:t>Указанный акт подписывают член ГЭК, руководитель ППЭ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у</w:t>
      </w:r>
      <w:r w:rsidR="00250A9B" w:rsidRPr="00124AAF">
        <w:rPr>
          <w:sz w:val="26"/>
          <w:szCs w:val="26"/>
        </w:rPr>
        <w:t xml:space="preserve">частник </w:t>
      </w:r>
      <w:r w:rsidR="00FC3111" w:rsidRPr="00124AAF">
        <w:rPr>
          <w:sz w:val="26"/>
          <w:szCs w:val="26"/>
        </w:rPr>
        <w:t>ГИА</w:t>
      </w:r>
      <w:r w:rsidR="00250A9B" w:rsidRPr="00124AAF">
        <w:rPr>
          <w:sz w:val="26"/>
          <w:szCs w:val="26"/>
        </w:rPr>
        <w:t>, отказавшийся</w:t>
      </w:r>
      <w:r w:rsidR="00FF0414" w:rsidRPr="00124AAF">
        <w:rPr>
          <w:sz w:val="26"/>
          <w:szCs w:val="26"/>
        </w:rPr>
        <w:t xml:space="preserve"> от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="00250A9B" w:rsidRPr="00124AAF">
        <w:rPr>
          <w:sz w:val="26"/>
          <w:szCs w:val="26"/>
        </w:rPr>
        <w:t>дачи запрещенного средства.</w:t>
      </w:r>
      <w:proofErr w:type="gramEnd"/>
      <w:r w:rsidR="00250A9B" w:rsidRPr="00124AAF">
        <w:rPr>
          <w:sz w:val="26"/>
          <w:szCs w:val="26"/>
        </w:rPr>
        <w:t xml:space="preserve"> Акт составляется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д</w:t>
      </w:r>
      <w:r w:rsidR="00250A9B" w:rsidRPr="00124AAF">
        <w:rPr>
          <w:sz w:val="26"/>
          <w:szCs w:val="26"/>
        </w:rPr>
        <w:t>вух экземплярах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="00250A9B" w:rsidRPr="00124AAF">
        <w:rPr>
          <w:sz w:val="26"/>
          <w:szCs w:val="26"/>
        </w:rPr>
        <w:t xml:space="preserve">вободной форме. </w:t>
      </w:r>
      <w:proofErr w:type="gramStart"/>
      <w:r w:rsidR="00250A9B" w:rsidRPr="00124AAF">
        <w:rPr>
          <w:sz w:val="26"/>
          <w:szCs w:val="26"/>
        </w:rPr>
        <w:t xml:space="preserve">Первый экземпляр оставляет член ГЭК для передачи председателю ГЭК, второй – участнику </w:t>
      </w:r>
      <w:r w:rsidR="00FC3111" w:rsidRPr="00124AAF">
        <w:rPr>
          <w:sz w:val="26"/>
          <w:szCs w:val="26"/>
        </w:rPr>
        <w:t>ГИА</w:t>
      </w:r>
      <w:r w:rsidRPr="00124AAF">
        <w:rPr>
          <w:sz w:val="26"/>
          <w:szCs w:val="26"/>
        </w:rPr>
        <w:t>)</w:t>
      </w:r>
      <w:r w:rsidR="00250A9B" w:rsidRPr="00124AAF">
        <w:rPr>
          <w:sz w:val="26"/>
          <w:szCs w:val="26"/>
        </w:rPr>
        <w:t>;</w:t>
      </w:r>
      <w:proofErr w:type="gramEnd"/>
    </w:p>
    <w:p w:rsidR="00250A9B" w:rsidRPr="00124AAF" w:rsidRDefault="003E10F2" w:rsidP="00124A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 xml:space="preserve">присутствовать </w:t>
      </w:r>
      <w:r w:rsidR="00250A9B" w:rsidRPr="00124AAF">
        <w:rPr>
          <w:sz w:val="26"/>
          <w:szCs w:val="26"/>
        </w:rPr>
        <w:t>при заполнении сопровождающим формы ППЭ-20 «Акт</w:t>
      </w:r>
      <w:r w:rsidR="00FF0414" w:rsidRPr="00124AAF">
        <w:rPr>
          <w:sz w:val="26"/>
          <w:szCs w:val="26"/>
        </w:rPr>
        <w:t xml:space="preserve"> об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и</w:t>
      </w:r>
      <w:r w:rsidR="00250A9B" w:rsidRPr="00124AAF">
        <w:rPr>
          <w:sz w:val="26"/>
          <w:szCs w:val="26"/>
        </w:rPr>
        <w:t>дентификации личности участника ГИА»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="00250A9B" w:rsidRPr="00124AAF">
        <w:rPr>
          <w:sz w:val="26"/>
          <w:szCs w:val="26"/>
        </w:rPr>
        <w:t>лучае отсутствия</w:t>
      </w:r>
      <w:r w:rsidR="00FF0414" w:rsidRPr="00124AAF">
        <w:rPr>
          <w:sz w:val="26"/>
          <w:szCs w:val="26"/>
        </w:rPr>
        <w:t xml:space="preserve"> у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о</w:t>
      </w:r>
      <w:r w:rsidR="00250A9B" w:rsidRPr="00124AAF">
        <w:rPr>
          <w:sz w:val="26"/>
          <w:szCs w:val="26"/>
        </w:rPr>
        <w:t xml:space="preserve">бучающегося документа, удостоверяющего личность;  </w:t>
      </w:r>
    </w:p>
    <w:p w:rsidR="003476C9" w:rsidRPr="00124AAF" w:rsidRDefault="003476C9" w:rsidP="00124AAF">
      <w:pPr>
        <w:autoSpaceDE w:val="0"/>
        <w:autoSpaceDN w:val="0"/>
        <w:adjustRightInd w:val="0"/>
        <w:ind w:firstLine="709"/>
        <w:jc w:val="both"/>
        <w:rPr>
          <w:i/>
          <w:sz w:val="26"/>
          <w:szCs w:val="26"/>
        </w:rPr>
      </w:pPr>
      <w:r w:rsidRPr="00124AAF">
        <w:rPr>
          <w:i/>
          <w:sz w:val="26"/>
          <w:szCs w:val="26"/>
        </w:rPr>
        <w:t>в случае отсутствия документа, удостоверяющего личность,</w:t>
      </w:r>
      <w:r w:rsidR="00FF0414" w:rsidRPr="00124AAF">
        <w:rPr>
          <w:i/>
          <w:sz w:val="26"/>
          <w:szCs w:val="26"/>
        </w:rPr>
        <w:t xml:space="preserve"> у</w:t>
      </w:r>
      <w:r w:rsidR="00FF0414">
        <w:rPr>
          <w:i/>
          <w:sz w:val="26"/>
          <w:szCs w:val="26"/>
        </w:rPr>
        <w:t> </w:t>
      </w:r>
      <w:r w:rsidR="00FF0414" w:rsidRPr="00124AAF">
        <w:rPr>
          <w:i/>
          <w:sz w:val="26"/>
          <w:szCs w:val="26"/>
        </w:rPr>
        <w:t>в</w:t>
      </w:r>
      <w:r w:rsidRPr="00124AAF">
        <w:rPr>
          <w:i/>
          <w:sz w:val="26"/>
          <w:szCs w:val="26"/>
        </w:rPr>
        <w:t>ыпускника прошлых лет, обучающегося</w:t>
      </w:r>
      <w:r w:rsidR="00FF0414" w:rsidRPr="00124AAF">
        <w:rPr>
          <w:i/>
          <w:sz w:val="26"/>
          <w:szCs w:val="26"/>
        </w:rPr>
        <w:t xml:space="preserve"> по</w:t>
      </w:r>
      <w:r w:rsidR="00FF0414">
        <w:rPr>
          <w:i/>
          <w:sz w:val="26"/>
          <w:szCs w:val="26"/>
        </w:rPr>
        <w:t> </w:t>
      </w:r>
      <w:r w:rsidR="00FF0414" w:rsidRPr="00124AAF">
        <w:rPr>
          <w:i/>
          <w:sz w:val="26"/>
          <w:szCs w:val="26"/>
        </w:rPr>
        <w:t>о</w:t>
      </w:r>
      <w:r w:rsidRPr="00124AAF">
        <w:rPr>
          <w:i/>
          <w:sz w:val="26"/>
          <w:szCs w:val="26"/>
        </w:rPr>
        <w:t>бразовательным программам среднего профессионального образования,</w:t>
      </w:r>
      <w:r w:rsidR="00FF0414" w:rsidRPr="00124AAF">
        <w:rPr>
          <w:i/>
          <w:sz w:val="26"/>
          <w:szCs w:val="26"/>
        </w:rPr>
        <w:t xml:space="preserve"> а</w:t>
      </w:r>
      <w:r w:rsidR="00FF0414">
        <w:rPr>
          <w:i/>
          <w:sz w:val="26"/>
          <w:szCs w:val="26"/>
        </w:rPr>
        <w:t> </w:t>
      </w:r>
      <w:r w:rsidR="00FF0414" w:rsidRPr="00124AAF">
        <w:rPr>
          <w:i/>
          <w:sz w:val="26"/>
          <w:szCs w:val="26"/>
        </w:rPr>
        <w:t>т</w:t>
      </w:r>
      <w:r w:rsidRPr="00124AAF">
        <w:rPr>
          <w:i/>
          <w:sz w:val="26"/>
          <w:szCs w:val="26"/>
        </w:rPr>
        <w:t>акже обучающегося, получающего среднее общее образование</w:t>
      </w:r>
      <w:r w:rsidR="00FF0414" w:rsidRPr="00124AAF">
        <w:rPr>
          <w:i/>
          <w:sz w:val="26"/>
          <w:szCs w:val="26"/>
        </w:rPr>
        <w:t xml:space="preserve"> в</w:t>
      </w:r>
      <w:r w:rsidR="00FF0414">
        <w:rPr>
          <w:i/>
          <w:sz w:val="26"/>
          <w:szCs w:val="26"/>
        </w:rPr>
        <w:t> </w:t>
      </w:r>
      <w:r w:rsidR="00FF0414" w:rsidRPr="00124AAF">
        <w:rPr>
          <w:i/>
          <w:sz w:val="26"/>
          <w:szCs w:val="26"/>
        </w:rPr>
        <w:t>и</w:t>
      </w:r>
      <w:r w:rsidRPr="00124AAF">
        <w:rPr>
          <w:i/>
          <w:sz w:val="26"/>
          <w:szCs w:val="26"/>
        </w:rPr>
        <w:t>ностранных образовательных организациях, они</w:t>
      </w:r>
      <w:r w:rsidR="00FF0414" w:rsidRPr="00124AAF">
        <w:rPr>
          <w:i/>
          <w:sz w:val="26"/>
          <w:szCs w:val="26"/>
        </w:rPr>
        <w:t xml:space="preserve"> не</w:t>
      </w:r>
      <w:r w:rsidR="00FF0414">
        <w:rPr>
          <w:i/>
          <w:sz w:val="26"/>
          <w:szCs w:val="26"/>
        </w:rPr>
        <w:t> </w:t>
      </w:r>
      <w:r w:rsidR="00FF0414" w:rsidRPr="00124AAF">
        <w:rPr>
          <w:i/>
          <w:sz w:val="26"/>
          <w:szCs w:val="26"/>
        </w:rPr>
        <w:t>д</w:t>
      </w:r>
      <w:r w:rsidRPr="00124AAF">
        <w:rPr>
          <w:i/>
          <w:sz w:val="26"/>
          <w:szCs w:val="26"/>
        </w:rPr>
        <w:t>опускаются</w:t>
      </w:r>
      <w:r w:rsidR="00FF0414" w:rsidRPr="00124AAF">
        <w:rPr>
          <w:i/>
          <w:sz w:val="26"/>
          <w:szCs w:val="26"/>
        </w:rPr>
        <w:t xml:space="preserve"> в</w:t>
      </w:r>
      <w:r w:rsidR="00FF0414">
        <w:rPr>
          <w:i/>
          <w:sz w:val="26"/>
          <w:szCs w:val="26"/>
        </w:rPr>
        <w:t> </w:t>
      </w:r>
      <w:r w:rsidR="00FF0414" w:rsidRPr="00124AAF">
        <w:rPr>
          <w:i/>
          <w:sz w:val="26"/>
          <w:szCs w:val="26"/>
        </w:rPr>
        <w:t>П</w:t>
      </w:r>
      <w:r w:rsidRPr="00124AAF">
        <w:rPr>
          <w:i/>
          <w:sz w:val="26"/>
          <w:szCs w:val="26"/>
        </w:rPr>
        <w:t>ПЭ;</w:t>
      </w:r>
    </w:p>
    <w:p w:rsidR="003E10F2" w:rsidRPr="00124AAF" w:rsidRDefault="003E10F2" w:rsidP="00124A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присутствовать при составлении акта руководителем ППЭ</w:t>
      </w:r>
      <w:r w:rsidR="00FF0414" w:rsidRPr="00124AAF">
        <w:rPr>
          <w:sz w:val="26"/>
          <w:szCs w:val="26"/>
        </w:rPr>
        <w:t xml:space="preserve"> о</w:t>
      </w:r>
      <w:r w:rsidR="00FF0414">
        <w:rPr>
          <w:sz w:val="26"/>
          <w:szCs w:val="26"/>
        </w:rPr>
        <w:t> </w:t>
      </w:r>
      <w:proofErr w:type="spellStart"/>
      <w:r w:rsidR="00FF0414" w:rsidRPr="00124AAF">
        <w:rPr>
          <w:sz w:val="26"/>
          <w:szCs w:val="26"/>
        </w:rPr>
        <w:t>н</w:t>
      </w:r>
      <w:r w:rsidRPr="00124AAF">
        <w:rPr>
          <w:sz w:val="26"/>
          <w:szCs w:val="26"/>
        </w:rPr>
        <w:t>едопуске</w:t>
      </w:r>
      <w:proofErr w:type="spellEnd"/>
      <w:r w:rsidRPr="00124AAF">
        <w:rPr>
          <w:sz w:val="26"/>
          <w:szCs w:val="26"/>
        </w:rPr>
        <w:t xml:space="preserve"> участников </w:t>
      </w:r>
      <w:r w:rsidR="00FC3111" w:rsidRPr="00124AAF">
        <w:rPr>
          <w:sz w:val="26"/>
          <w:szCs w:val="26"/>
        </w:rPr>
        <w:t>ГИА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Pr="00124AAF">
        <w:rPr>
          <w:sz w:val="26"/>
          <w:szCs w:val="26"/>
        </w:rPr>
        <w:t>ПЭ, подписать акт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д</w:t>
      </w:r>
      <w:r w:rsidRPr="00124AAF">
        <w:rPr>
          <w:sz w:val="26"/>
          <w:szCs w:val="26"/>
        </w:rPr>
        <w:t>вух экземплярах, первый экземпляр направить председателю ГЭК;</w:t>
      </w:r>
    </w:p>
    <w:p w:rsidR="003476C9" w:rsidRPr="00124AAF" w:rsidRDefault="003476C9" w:rsidP="00124A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4AAF">
        <w:rPr>
          <w:i/>
          <w:sz w:val="26"/>
          <w:szCs w:val="26"/>
        </w:rPr>
        <w:t>в случае опоздания участника ГИА</w:t>
      </w:r>
      <w:r w:rsidR="00FF0414" w:rsidRPr="00124AAF">
        <w:rPr>
          <w:i/>
          <w:sz w:val="26"/>
          <w:szCs w:val="26"/>
        </w:rPr>
        <w:t xml:space="preserve"> на</w:t>
      </w:r>
      <w:r w:rsidR="00FF0414">
        <w:rPr>
          <w:i/>
          <w:sz w:val="26"/>
          <w:szCs w:val="26"/>
        </w:rPr>
        <w:t> </w:t>
      </w:r>
      <w:r w:rsidR="00FF0414" w:rsidRPr="00124AAF">
        <w:rPr>
          <w:i/>
          <w:sz w:val="26"/>
          <w:szCs w:val="26"/>
        </w:rPr>
        <w:t>э</w:t>
      </w:r>
      <w:r w:rsidRPr="00124AAF">
        <w:rPr>
          <w:i/>
          <w:sz w:val="26"/>
          <w:szCs w:val="26"/>
        </w:rPr>
        <w:t>кзамен,</w:t>
      </w:r>
      <w:r w:rsidR="00FF0414" w:rsidRPr="00124AAF">
        <w:rPr>
          <w:i/>
          <w:sz w:val="26"/>
          <w:szCs w:val="26"/>
        </w:rPr>
        <w:t xml:space="preserve"> он</w:t>
      </w:r>
      <w:r w:rsidR="00FF0414">
        <w:rPr>
          <w:i/>
          <w:sz w:val="26"/>
          <w:szCs w:val="26"/>
        </w:rPr>
        <w:t> </w:t>
      </w:r>
      <w:r w:rsidR="00FF0414" w:rsidRPr="00124AAF">
        <w:rPr>
          <w:i/>
          <w:sz w:val="26"/>
          <w:szCs w:val="26"/>
        </w:rPr>
        <w:t>д</w:t>
      </w:r>
      <w:r w:rsidRPr="00124AAF">
        <w:rPr>
          <w:i/>
          <w:sz w:val="26"/>
          <w:szCs w:val="26"/>
        </w:rPr>
        <w:t>опускается</w:t>
      </w:r>
      <w:r w:rsidR="00FF0414" w:rsidRPr="00124AAF">
        <w:rPr>
          <w:i/>
          <w:sz w:val="26"/>
          <w:szCs w:val="26"/>
        </w:rPr>
        <w:t xml:space="preserve"> к</w:t>
      </w:r>
      <w:r w:rsidR="00FF0414">
        <w:rPr>
          <w:i/>
          <w:sz w:val="26"/>
          <w:szCs w:val="26"/>
        </w:rPr>
        <w:t> </w:t>
      </w:r>
      <w:r w:rsidR="00FF0414" w:rsidRPr="00124AAF">
        <w:rPr>
          <w:i/>
          <w:sz w:val="26"/>
          <w:szCs w:val="26"/>
        </w:rPr>
        <w:t>с</w:t>
      </w:r>
      <w:r w:rsidRPr="00124AAF">
        <w:rPr>
          <w:i/>
          <w:sz w:val="26"/>
          <w:szCs w:val="26"/>
        </w:rPr>
        <w:t>даче ЕГЭ</w:t>
      </w:r>
      <w:r w:rsidR="00FF0414" w:rsidRPr="00124AAF">
        <w:rPr>
          <w:i/>
          <w:sz w:val="26"/>
          <w:szCs w:val="26"/>
        </w:rPr>
        <w:t xml:space="preserve"> в</w:t>
      </w:r>
      <w:r w:rsidR="00FF0414">
        <w:rPr>
          <w:i/>
          <w:sz w:val="26"/>
          <w:szCs w:val="26"/>
        </w:rPr>
        <w:t> </w:t>
      </w:r>
      <w:r w:rsidR="00FF0414" w:rsidRPr="00124AAF">
        <w:rPr>
          <w:i/>
          <w:sz w:val="26"/>
          <w:szCs w:val="26"/>
        </w:rPr>
        <w:t>у</w:t>
      </w:r>
      <w:r w:rsidRPr="00124AAF">
        <w:rPr>
          <w:i/>
          <w:sz w:val="26"/>
          <w:szCs w:val="26"/>
        </w:rPr>
        <w:t>становленном порядке, при этом время окончания экзамена</w:t>
      </w:r>
      <w:r w:rsidR="00FF0414" w:rsidRPr="00124AAF">
        <w:rPr>
          <w:i/>
          <w:sz w:val="26"/>
          <w:szCs w:val="26"/>
        </w:rPr>
        <w:t xml:space="preserve"> не</w:t>
      </w:r>
      <w:r w:rsidR="00FF0414">
        <w:rPr>
          <w:i/>
          <w:sz w:val="26"/>
          <w:szCs w:val="26"/>
        </w:rPr>
        <w:t> </w:t>
      </w:r>
      <w:r w:rsidR="00FF0414" w:rsidRPr="00124AAF">
        <w:rPr>
          <w:i/>
          <w:sz w:val="26"/>
          <w:szCs w:val="26"/>
        </w:rPr>
        <w:t>п</w:t>
      </w:r>
      <w:r w:rsidRPr="00124AAF">
        <w:rPr>
          <w:i/>
          <w:sz w:val="26"/>
          <w:szCs w:val="26"/>
        </w:rPr>
        <w:t>родлевается,</w:t>
      </w:r>
      <w:r w:rsidR="00FF0414" w:rsidRPr="00124AAF">
        <w:rPr>
          <w:i/>
          <w:sz w:val="26"/>
          <w:szCs w:val="26"/>
        </w:rPr>
        <w:t xml:space="preserve"> о</w:t>
      </w:r>
      <w:r w:rsidR="00FF0414">
        <w:rPr>
          <w:i/>
          <w:sz w:val="26"/>
          <w:szCs w:val="26"/>
        </w:rPr>
        <w:t> </w:t>
      </w:r>
      <w:r w:rsidR="00FF0414" w:rsidRPr="00124AAF">
        <w:rPr>
          <w:i/>
          <w:sz w:val="26"/>
          <w:szCs w:val="26"/>
        </w:rPr>
        <w:t>ч</w:t>
      </w:r>
      <w:r w:rsidRPr="00124AAF">
        <w:rPr>
          <w:i/>
          <w:sz w:val="26"/>
          <w:szCs w:val="26"/>
        </w:rPr>
        <w:t>ем сообщается участнику ЕГЭ. Повторный общий инструктаж для опоздавших участников ЕГЭ</w:t>
      </w:r>
      <w:r w:rsidR="00FF0414" w:rsidRPr="00124AAF">
        <w:rPr>
          <w:i/>
          <w:sz w:val="26"/>
          <w:szCs w:val="26"/>
        </w:rPr>
        <w:t xml:space="preserve"> не</w:t>
      </w:r>
      <w:r w:rsidR="00FF0414">
        <w:rPr>
          <w:i/>
          <w:sz w:val="26"/>
          <w:szCs w:val="26"/>
        </w:rPr>
        <w:t> </w:t>
      </w:r>
      <w:r w:rsidR="00FF0414" w:rsidRPr="00124AAF">
        <w:rPr>
          <w:i/>
          <w:sz w:val="26"/>
          <w:szCs w:val="26"/>
        </w:rPr>
        <w:t>п</w:t>
      </w:r>
      <w:r w:rsidRPr="00124AAF">
        <w:rPr>
          <w:i/>
          <w:sz w:val="26"/>
          <w:szCs w:val="26"/>
        </w:rPr>
        <w:t>роводится.</w:t>
      </w:r>
      <w:r w:rsidR="00FF0414" w:rsidRPr="00124AAF">
        <w:rPr>
          <w:i/>
          <w:sz w:val="26"/>
          <w:szCs w:val="26"/>
        </w:rPr>
        <w:t xml:space="preserve"> В</w:t>
      </w:r>
      <w:r w:rsidR="00FF0414">
        <w:rPr>
          <w:i/>
          <w:sz w:val="26"/>
          <w:szCs w:val="26"/>
        </w:rPr>
        <w:t> </w:t>
      </w:r>
      <w:r w:rsidR="00FF0414" w:rsidRPr="00124AAF">
        <w:rPr>
          <w:i/>
          <w:sz w:val="26"/>
          <w:szCs w:val="26"/>
        </w:rPr>
        <w:t>э</w:t>
      </w:r>
      <w:r w:rsidRPr="00124AAF">
        <w:rPr>
          <w:i/>
          <w:sz w:val="26"/>
          <w:szCs w:val="26"/>
        </w:rPr>
        <w:t>том случае организаторы предоставляют необходимую информацию для заполнения регистрационных полей бланков ЕГЭ;</w:t>
      </w:r>
      <w:r w:rsidRPr="00124AAF">
        <w:rPr>
          <w:sz w:val="26"/>
          <w:szCs w:val="26"/>
        </w:rPr>
        <w:t xml:space="preserve">  </w:t>
      </w:r>
    </w:p>
    <w:p w:rsidR="003476C9" w:rsidRPr="00124AAF" w:rsidRDefault="003476C9" w:rsidP="00124A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lastRenderedPageBreak/>
        <w:t>присутствовать при составлении акта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Pr="00124AAF">
        <w:rPr>
          <w:sz w:val="26"/>
          <w:szCs w:val="26"/>
        </w:rPr>
        <w:t>вободной форме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у</w:t>
      </w:r>
      <w:r w:rsidRPr="00124AAF">
        <w:rPr>
          <w:sz w:val="26"/>
          <w:szCs w:val="26"/>
        </w:rPr>
        <w:t>казанной выше ситуации. Указанный акт подписывает участник ЕГЭ, руководитель ППЭ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ч</w:t>
      </w:r>
      <w:r w:rsidRPr="00124AAF">
        <w:rPr>
          <w:sz w:val="26"/>
          <w:szCs w:val="26"/>
        </w:rPr>
        <w:t>лен ГЭК;</w:t>
      </w:r>
    </w:p>
    <w:p w:rsidR="00250A9B" w:rsidRPr="00124AAF" w:rsidRDefault="003E10F2" w:rsidP="00124A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 xml:space="preserve">принимать </w:t>
      </w:r>
      <w:r w:rsidR="0076261C" w:rsidRPr="00124AAF">
        <w:rPr>
          <w:sz w:val="26"/>
          <w:szCs w:val="26"/>
        </w:rPr>
        <w:t>решение</w:t>
      </w:r>
      <w:r w:rsidR="00FF0414" w:rsidRPr="00124AAF">
        <w:rPr>
          <w:sz w:val="26"/>
          <w:szCs w:val="26"/>
        </w:rPr>
        <w:t xml:space="preserve"> 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з</w:t>
      </w:r>
      <w:r w:rsidR="0076261C" w:rsidRPr="00124AAF">
        <w:rPr>
          <w:sz w:val="26"/>
          <w:szCs w:val="26"/>
        </w:rPr>
        <w:t>авершении экзамена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="0076261C" w:rsidRPr="00124AAF">
        <w:rPr>
          <w:sz w:val="26"/>
          <w:szCs w:val="26"/>
        </w:rPr>
        <w:t>ПЭ</w:t>
      </w:r>
      <w:r w:rsidR="00FF0414" w:rsidRPr="00124AAF">
        <w:rPr>
          <w:sz w:val="26"/>
          <w:szCs w:val="26"/>
        </w:rPr>
        <w:t xml:space="preserve"> с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о</w:t>
      </w:r>
      <w:r w:rsidR="0076261C" w:rsidRPr="00124AAF">
        <w:rPr>
          <w:sz w:val="26"/>
          <w:szCs w:val="26"/>
        </w:rPr>
        <w:t xml:space="preserve">формлением соответствующих форм ППЭ в </w:t>
      </w:r>
      <w:r w:rsidR="00250A9B" w:rsidRPr="00124AAF">
        <w:rPr>
          <w:sz w:val="26"/>
          <w:szCs w:val="26"/>
        </w:rPr>
        <w:t xml:space="preserve"> случае неявки всех распределенных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="00250A9B" w:rsidRPr="00124AAF">
        <w:rPr>
          <w:sz w:val="26"/>
          <w:szCs w:val="26"/>
        </w:rPr>
        <w:t xml:space="preserve">ПЭ участников </w:t>
      </w:r>
      <w:r w:rsidR="00FC3111" w:rsidRPr="00124AAF">
        <w:rPr>
          <w:sz w:val="26"/>
          <w:szCs w:val="26"/>
        </w:rPr>
        <w:t xml:space="preserve">ГИА </w:t>
      </w:r>
      <w:r w:rsidR="00250A9B" w:rsidRPr="00124AAF">
        <w:rPr>
          <w:sz w:val="26"/>
          <w:szCs w:val="26"/>
        </w:rPr>
        <w:t>более чем</w:t>
      </w:r>
      <w:r w:rsidR="00FF0414" w:rsidRPr="00124AAF">
        <w:rPr>
          <w:sz w:val="26"/>
          <w:szCs w:val="26"/>
        </w:rPr>
        <w:t xml:space="preserve"> на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д</w:t>
      </w:r>
      <w:r w:rsidR="00250A9B" w:rsidRPr="00124AAF">
        <w:rPr>
          <w:sz w:val="26"/>
          <w:szCs w:val="26"/>
        </w:rPr>
        <w:t>ва часа</w:t>
      </w:r>
      <w:r w:rsidR="00FF0414" w:rsidRPr="00124AAF">
        <w:rPr>
          <w:sz w:val="26"/>
          <w:szCs w:val="26"/>
        </w:rPr>
        <w:t xml:space="preserve"> от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н</w:t>
      </w:r>
      <w:r w:rsidR="00250A9B" w:rsidRPr="00124AAF">
        <w:rPr>
          <w:sz w:val="26"/>
          <w:szCs w:val="26"/>
        </w:rPr>
        <w:t xml:space="preserve">ачала проведения экзамена (10.00) </w:t>
      </w:r>
      <w:r w:rsidR="0076261C" w:rsidRPr="00124AAF">
        <w:rPr>
          <w:sz w:val="26"/>
          <w:szCs w:val="26"/>
        </w:rPr>
        <w:t>(</w:t>
      </w:r>
      <w:r w:rsidR="00250A9B" w:rsidRPr="00124AAF">
        <w:rPr>
          <w:sz w:val="26"/>
          <w:szCs w:val="26"/>
        </w:rPr>
        <w:t>по согласованию</w:t>
      </w:r>
      <w:r w:rsidR="00FF0414" w:rsidRPr="00124AAF">
        <w:rPr>
          <w:sz w:val="26"/>
          <w:szCs w:val="26"/>
        </w:rPr>
        <w:t xml:space="preserve"> с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="00250A9B" w:rsidRPr="00124AAF">
        <w:rPr>
          <w:sz w:val="26"/>
          <w:szCs w:val="26"/>
        </w:rPr>
        <w:t xml:space="preserve">редседателем ГЭК </w:t>
      </w:r>
      <w:r w:rsidR="0076261C" w:rsidRPr="00124AAF">
        <w:rPr>
          <w:sz w:val="26"/>
          <w:szCs w:val="26"/>
        </w:rPr>
        <w:t xml:space="preserve">или </w:t>
      </w:r>
      <w:r w:rsidR="00250A9B" w:rsidRPr="00124AAF">
        <w:rPr>
          <w:sz w:val="26"/>
          <w:szCs w:val="26"/>
        </w:rPr>
        <w:t xml:space="preserve">заместителем председателя ГЭК) </w:t>
      </w:r>
    </w:p>
    <w:p w:rsidR="006A4001" w:rsidRPr="00124AAF" w:rsidRDefault="001B6736" w:rsidP="00124A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 xml:space="preserve">обеспечивать </w:t>
      </w:r>
      <w:r w:rsidR="00701F4D" w:rsidRPr="00124AAF">
        <w:rPr>
          <w:sz w:val="26"/>
          <w:szCs w:val="26"/>
        </w:rPr>
        <w:t>соблюдение установленного порядка проведения ГИА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="00701F4D" w:rsidRPr="00124AAF">
        <w:rPr>
          <w:sz w:val="26"/>
          <w:szCs w:val="26"/>
        </w:rPr>
        <w:t>ПЭ, РЦОИ,</w:t>
      </w:r>
      <w:r w:rsidR="00FF0414" w:rsidRPr="00124AAF">
        <w:rPr>
          <w:sz w:val="26"/>
          <w:szCs w:val="26"/>
        </w:rPr>
        <w:t xml:space="preserve"> ПК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и</w:t>
      </w:r>
      <w:r w:rsidR="00701F4D" w:rsidRPr="00124AAF">
        <w:rPr>
          <w:sz w:val="26"/>
          <w:szCs w:val="26"/>
        </w:rPr>
        <w:t xml:space="preserve"> КК,</w:t>
      </w:r>
      <w:r w:rsidR="00FF0414" w:rsidRPr="00124AAF">
        <w:rPr>
          <w:sz w:val="26"/>
          <w:szCs w:val="26"/>
        </w:rPr>
        <w:t xml:space="preserve"> а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т</w:t>
      </w:r>
      <w:r w:rsidR="00701F4D" w:rsidRPr="00124AAF">
        <w:rPr>
          <w:sz w:val="26"/>
          <w:szCs w:val="26"/>
        </w:rPr>
        <w:t>акже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м</w:t>
      </w:r>
      <w:r w:rsidR="00701F4D" w:rsidRPr="00124AAF">
        <w:rPr>
          <w:sz w:val="26"/>
          <w:szCs w:val="26"/>
        </w:rPr>
        <w:t>естах  хранения ЭМ;</w:t>
      </w:r>
    </w:p>
    <w:p w:rsidR="00AA157F" w:rsidRPr="00124AAF" w:rsidRDefault="001B6736" w:rsidP="00124A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 xml:space="preserve">принимать </w:t>
      </w:r>
      <w:r w:rsidR="0076261C" w:rsidRPr="00124AAF">
        <w:rPr>
          <w:sz w:val="26"/>
          <w:szCs w:val="26"/>
        </w:rPr>
        <w:t>решения</w:t>
      </w:r>
      <w:r w:rsidR="00FF0414" w:rsidRPr="00124AAF">
        <w:rPr>
          <w:sz w:val="26"/>
          <w:szCs w:val="26"/>
        </w:rPr>
        <w:t xml:space="preserve"> об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у</w:t>
      </w:r>
      <w:r w:rsidR="0076261C" w:rsidRPr="00124AAF">
        <w:rPr>
          <w:sz w:val="26"/>
          <w:szCs w:val="26"/>
        </w:rPr>
        <w:t>далении</w:t>
      </w:r>
      <w:r w:rsidR="00FF0414" w:rsidRPr="00124AAF">
        <w:rPr>
          <w:sz w:val="26"/>
          <w:szCs w:val="26"/>
        </w:rPr>
        <w:t xml:space="preserve"> с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э</w:t>
      </w:r>
      <w:r w:rsidR="0076261C" w:rsidRPr="00124AAF">
        <w:rPr>
          <w:sz w:val="26"/>
          <w:szCs w:val="26"/>
        </w:rPr>
        <w:t>кзамена обучающихся, выпускников прошлых лет,</w:t>
      </w:r>
      <w:r w:rsidR="00FF0414" w:rsidRPr="00124AAF">
        <w:rPr>
          <w:sz w:val="26"/>
          <w:szCs w:val="26"/>
        </w:rPr>
        <w:t xml:space="preserve"> а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т</w:t>
      </w:r>
      <w:r w:rsidR="0076261C" w:rsidRPr="00124AAF">
        <w:rPr>
          <w:sz w:val="26"/>
          <w:szCs w:val="26"/>
        </w:rPr>
        <w:t>акже иных лиц, находящихся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="0076261C" w:rsidRPr="00124AAF">
        <w:rPr>
          <w:sz w:val="26"/>
          <w:szCs w:val="26"/>
        </w:rPr>
        <w:t>ПЭ</w:t>
      </w:r>
      <w:r w:rsidR="004734FA" w:rsidRPr="00124AAF">
        <w:rPr>
          <w:sz w:val="26"/>
          <w:szCs w:val="26"/>
        </w:rPr>
        <w:t>,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="005D5D71" w:rsidRPr="00124AAF">
        <w:rPr>
          <w:sz w:val="26"/>
          <w:szCs w:val="26"/>
        </w:rPr>
        <w:t>лучае выявления нарушений установленного порядка проведения ГИА</w:t>
      </w:r>
      <w:r w:rsidR="004734FA" w:rsidRPr="00124AAF">
        <w:rPr>
          <w:sz w:val="26"/>
          <w:szCs w:val="26"/>
        </w:rPr>
        <w:t>;</w:t>
      </w:r>
      <w:r w:rsidR="005D5D71" w:rsidRPr="00124AAF">
        <w:rPr>
          <w:sz w:val="26"/>
          <w:szCs w:val="26"/>
        </w:rPr>
        <w:t xml:space="preserve"> </w:t>
      </w:r>
    </w:p>
    <w:p w:rsidR="00701F4D" w:rsidRPr="00124AAF" w:rsidRDefault="001B6736" w:rsidP="00124AAF">
      <w:pPr>
        <w:tabs>
          <w:tab w:val="left" w:pos="993"/>
        </w:tabs>
        <w:ind w:firstLine="709"/>
        <w:jc w:val="both"/>
        <w:rPr>
          <w:sz w:val="26"/>
          <w:szCs w:val="26"/>
        </w:rPr>
      </w:pPr>
      <w:proofErr w:type="gramStart"/>
      <w:r w:rsidRPr="00124AAF">
        <w:rPr>
          <w:sz w:val="26"/>
          <w:szCs w:val="26"/>
        </w:rPr>
        <w:t xml:space="preserve">контролировать </w:t>
      </w:r>
      <w:r w:rsidR="00701F4D" w:rsidRPr="00124AAF">
        <w:rPr>
          <w:sz w:val="26"/>
          <w:szCs w:val="26"/>
        </w:rPr>
        <w:t>соблюдение порядка проведения ГИА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="00701F4D" w:rsidRPr="00124AAF">
        <w:rPr>
          <w:sz w:val="26"/>
          <w:szCs w:val="26"/>
        </w:rPr>
        <w:t>ПЭ,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т</w:t>
      </w:r>
      <w:r w:rsidR="00701F4D" w:rsidRPr="00124AAF">
        <w:rPr>
          <w:sz w:val="26"/>
          <w:szCs w:val="26"/>
        </w:rPr>
        <w:t>ом числе</w:t>
      </w:r>
      <w:r w:rsidR="00FF0414" w:rsidRPr="00124AAF">
        <w:rPr>
          <w:sz w:val="26"/>
          <w:szCs w:val="26"/>
        </w:rPr>
        <w:t xml:space="preserve"> не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д</w:t>
      </w:r>
      <w:r w:rsidR="00701F4D" w:rsidRPr="00124AAF">
        <w:rPr>
          <w:sz w:val="26"/>
          <w:szCs w:val="26"/>
        </w:rPr>
        <w:t>опуска</w:t>
      </w:r>
      <w:r w:rsidR="0076261C" w:rsidRPr="00124AAF">
        <w:rPr>
          <w:sz w:val="26"/>
          <w:szCs w:val="26"/>
        </w:rPr>
        <w:t>ю</w:t>
      </w:r>
      <w:r w:rsidR="00701F4D" w:rsidRPr="00124AAF">
        <w:rPr>
          <w:sz w:val="26"/>
          <w:szCs w:val="26"/>
        </w:rPr>
        <w:t>т наличие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="00701F4D" w:rsidRPr="00124AAF">
        <w:rPr>
          <w:sz w:val="26"/>
          <w:szCs w:val="26"/>
        </w:rPr>
        <w:t>ПЭ (аудиториях, коридорах, туалетных комнатах, медицинском пункте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т</w:t>
      </w:r>
      <w:r w:rsidR="00701F4D" w:rsidRPr="00124AAF">
        <w:rPr>
          <w:sz w:val="26"/>
          <w:szCs w:val="26"/>
        </w:rPr>
        <w:t>.д.)</w:t>
      </w:r>
      <w:r w:rsidR="00FF0414" w:rsidRPr="00124AAF">
        <w:rPr>
          <w:sz w:val="26"/>
          <w:szCs w:val="26"/>
        </w:rPr>
        <w:t xml:space="preserve"> у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у</w:t>
      </w:r>
      <w:r w:rsidR="00701F4D" w:rsidRPr="00124AAF">
        <w:rPr>
          <w:sz w:val="26"/>
          <w:szCs w:val="26"/>
        </w:rPr>
        <w:t xml:space="preserve">частников </w:t>
      </w:r>
      <w:r w:rsidR="00FC3111" w:rsidRPr="00124AAF">
        <w:rPr>
          <w:sz w:val="26"/>
          <w:szCs w:val="26"/>
        </w:rPr>
        <w:t>ГИА</w:t>
      </w:r>
      <w:r w:rsidR="00701F4D" w:rsidRPr="00124AAF">
        <w:rPr>
          <w:sz w:val="26"/>
          <w:szCs w:val="26"/>
        </w:rPr>
        <w:t>, организаторов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а</w:t>
      </w:r>
      <w:r w:rsidR="00701F4D" w:rsidRPr="00124AAF">
        <w:rPr>
          <w:sz w:val="26"/>
          <w:szCs w:val="26"/>
        </w:rPr>
        <w:t xml:space="preserve">удитории (вне аудиторий), </w:t>
      </w:r>
      <w:r w:rsidR="004734FA" w:rsidRPr="00124AAF">
        <w:rPr>
          <w:sz w:val="26"/>
          <w:szCs w:val="26"/>
        </w:rPr>
        <w:t xml:space="preserve">технических специалистов, </w:t>
      </w:r>
      <w:r w:rsidR="00701F4D" w:rsidRPr="00124AAF">
        <w:rPr>
          <w:sz w:val="26"/>
          <w:szCs w:val="26"/>
        </w:rPr>
        <w:t>медицинск</w:t>
      </w:r>
      <w:r w:rsidR="004734FA" w:rsidRPr="00124AAF">
        <w:rPr>
          <w:sz w:val="26"/>
          <w:szCs w:val="26"/>
        </w:rPr>
        <w:t>их</w:t>
      </w:r>
      <w:r w:rsidR="00701F4D" w:rsidRPr="00124AAF">
        <w:rPr>
          <w:sz w:val="26"/>
          <w:szCs w:val="26"/>
        </w:rPr>
        <w:t xml:space="preserve"> работник</w:t>
      </w:r>
      <w:r w:rsidR="004734FA" w:rsidRPr="00124AAF">
        <w:rPr>
          <w:sz w:val="26"/>
          <w:szCs w:val="26"/>
        </w:rPr>
        <w:t>ов</w:t>
      </w:r>
      <w:r w:rsidR="00701F4D" w:rsidRPr="00124AAF">
        <w:rPr>
          <w:sz w:val="26"/>
          <w:szCs w:val="26"/>
        </w:rPr>
        <w:t>, ассистентов средств связи, электронно-вычислительной техники, фото, аудио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в</w:t>
      </w:r>
      <w:r w:rsidR="00701F4D" w:rsidRPr="00124AAF">
        <w:rPr>
          <w:sz w:val="26"/>
          <w:szCs w:val="26"/>
        </w:rPr>
        <w:t>идеоаппаратуры, справочных материалов, письменных заметок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и</w:t>
      </w:r>
      <w:r w:rsidR="00701F4D" w:rsidRPr="00124AAF">
        <w:rPr>
          <w:sz w:val="26"/>
          <w:szCs w:val="26"/>
        </w:rPr>
        <w:t>ных средств хранения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="00701F4D" w:rsidRPr="00124AAF">
        <w:rPr>
          <w:sz w:val="26"/>
          <w:szCs w:val="26"/>
        </w:rPr>
        <w:t xml:space="preserve">ередачи информации; </w:t>
      </w:r>
      <w:proofErr w:type="gramEnd"/>
    </w:p>
    <w:p w:rsidR="00701F4D" w:rsidRPr="00124AAF" w:rsidRDefault="00701F4D" w:rsidP="00124AAF">
      <w:pPr>
        <w:tabs>
          <w:tab w:val="left" w:pos="993"/>
        </w:tabs>
        <w:ind w:firstLine="709"/>
        <w:jc w:val="both"/>
        <w:rPr>
          <w:i/>
          <w:sz w:val="26"/>
          <w:szCs w:val="26"/>
        </w:rPr>
      </w:pPr>
      <w:r w:rsidRPr="00124AAF">
        <w:rPr>
          <w:sz w:val="26"/>
          <w:szCs w:val="26"/>
        </w:rPr>
        <w:t xml:space="preserve">не </w:t>
      </w:r>
      <w:r w:rsidR="001B6736" w:rsidRPr="00124AAF">
        <w:rPr>
          <w:sz w:val="26"/>
          <w:szCs w:val="26"/>
        </w:rPr>
        <w:t xml:space="preserve">допускать </w:t>
      </w:r>
      <w:r w:rsidRPr="00124AAF">
        <w:rPr>
          <w:sz w:val="26"/>
          <w:szCs w:val="26"/>
        </w:rPr>
        <w:t>выноса</w:t>
      </w:r>
      <w:r w:rsidR="00FF0414" w:rsidRPr="00124AAF">
        <w:rPr>
          <w:sz w:val="26"/>
          <w:szCs w:val="26"/>
        </w:rPr>
        <w:t xml:space="preserve"> из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а</w:t>
      </w:r>
      <w:r w:rsidRPr="00124AAF">
        <w:rPr>
          <w:sz w:val="26"/>
          <w:szCs w:val="26"/>
        </w:rPr>
        <w:t>удиторий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Pr="00124AAF">
        <w:rPr>
          <w:sz w:val="26"/>
          <w:szCs w:val="26"/>
        </w:rPr>
        <w:t>ПЭ</w:t>
      </w:r>
      <w:r w:rsidR="00FF0414" w:rsidRPr="00124AAF">
        <w:rPr>
          <w:sz w:val="26"/>
          <w:szCs w:val="26"/>
        </w:rPr>
        <w:t xml:space="preserve"> ЭМ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н</w:t>
      </w:r>
      <w:r w:rsidRPr="00124AAF">
        <w:rPr>
          <w:sz w:val="26"/>
          <w:szCs w:val="26"/>
        </w:rPr>
        <w:t>а бумажном или электронном носителях, письменных заметок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и</w:t>
      </w:r>
      <w:r w:rsidRPr="00124AAF">
        <w:rPr>
          <w:sz w:val="26"/>
          <w:szCs w:val="26"/>
        </w:rPr>
        <w:t>ных сре</w:t>
      </w:r>
      <w:proofErr w:type="gramStart"/>
      <w:r w:rsidRPr="00124AAF">
        <w:rPr>
          <w:sz w:val="26"/>
          <w:szCs w:val="26"/>
        </w:rPr>
        <w:t>дств хр</w:t>
      </w:r>
      <w:proofErr w:type="gramEnd"/>
      <w:r w:rsidRPr="00124AAF">
        <w:rPr>
          <w:sz w:val="26"/>
          <w:szCs w:val="26"/>
        </w:rPr>
        <w:t>анения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Pr="00124AAF">
        <w:rPr>
          <w:sz w:val="26"/>
          <w:szCs w:val="26"/>
        </w:rPr>
        <w:t>ередачи информации,</w:t>
      </w:r>
      <w:r w:rsidR="00FF0414" w:rsidRPr="00124AAF">
        <w:rPr>
          <w:sz w:val="26"/>
          <w:szCs w:val="26"/>
        </w:rPr>
        <w:t xml:space="preserve"> а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т</w:t>
      </w:r>
      <w:r w:rsidRPr="00124AAF">
        <w:rPr>
          <w:sz w:val="26"/>
          <w:szCs w:val="26"/>
        </w:rPr>
        <w:t>акже фотографирования ЭМ,</w:t>
      </w:r>
      <w:r w:rsidR="00FF0414" w:rsidRPr="00124AAF">
        <w:rPr>
          <w:sz w:val="26"/>
          <w:szCs w:val="26"/>
        </w:rPr>
        <w:t xml:space="preserve"> а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т</w:t>
      </w:r>
      <w:r w:rsidRPr="00124AAF">
        <w:rPr>
          <w:sz w:val="26"/>
          <w:szCs w:val="26"/>
        </w:rPr>
        <w:t>акже</w:t>
      </w:r>
      <w:r w:rsidR="00FF0414" w:rsidRPr="00124AAF">
        <w:rPr>
          <w:sz w:val="26"/>
          <w:szCs w:val="26"/>
        </w:rPr>
        <w:t xml:space="preserve"> во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в</w:t>
      </w:r>
      <w:r w:rsidR="004734FA" w:rsidRPr="00124AAF">
        <w:rPr>
          <w:sz w:val="26"/>
          <w:szCs w:val="26"/>
        </w:rPr>
        <w:t>ремя выполнения экзаменационной работы участниками</w:t>
      </w:r>
      <w:r w:rsidR="00FF0414" w:rsidRPr="00124AAF">
        <w:rPr>
          <w:sz w:val="26"/>
          <w:szCs w:val="26"/>
        </w:rPr>
        <w:t xml:space="preserve"> не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д</w:t>
      </w:r>
      <w:r w:rsidRPr="00124AAF">
        <w:rPr>
          <w:sz w:val="26"/>
          <w:szCs w:val="26"/>
        </w:rPr>
        <w:t xml:space="preserve">опускает выноса участниками </w:t>
      </w:r>
      <w:r w:rsidR="004734FA" w:rsidRPr="00124AAF">
        <w:rPr>
          <w:sz w:val="26"/>
          <w:szCs w:val="26"/>
        </w:rPr>
        <w:t>ГИА</w:t>
      </w:r>
      <w:r w:rsidR="00FF0414" w:rsidRPr="00124AAF">
        <w:rPr>
          <w:sz w:val="26"/>
          <w:szCs w:val="26"/>
        </w:rPr>
        <w:t xml:space="preserve"> из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а</w:t>
      </w:r>
      <w:r w:rsidRPr="00124AAF">
        <w:rPr>
          <w:sz w:val="26"/>
          <w:szCs w:val="26"/>
        </w:rPr>
        <w:t>удиторий письменных принадлежностей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Pr="00124AAF">
        <w:rPr>
          <w:sz w:val="26"/>
          <w:szCs w:val="26"/>
        </w:rPr>
        <w:t>исьменных заметок;</w:t>
      </w:r>
      <w:r w:rsidRPr="00124AAF">
        <w:rPr>
          <w:i/>
          <w:sz w:val="26"/>
          <w:szCs w:val="26"/>
        </w:rPr>
        <w:t xml:space="preserve"> </w:t>
      </w:r>
    </w:p>
    <w:p w:rsidR="00701F4D" w:rsidRPr="00124AAF" w:rsidRDefault="001B6736" w:rsidP="00124AAF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124AAF">
        <w:rPr>
          <w:spacing w:val="-9"/>
          <w:sz w:val="26"/>
          <w:szCs w:val="26"/>
        </w:rPr>
        <w:t>присутствовать</w:t>
      </w:r>
      <w:r w:rsidR="00FF0414" w:rsidRPr="00124AAF">
        <w:rPr>
          <w:spacing w:val="-9"/>
          <w:sz w:val="26"/>
          <w:szCs w:val="26"/>
        </w:rPr>
        <w:t xml:space="preserve"> </w:t>
      </w:r>
      <w:r w:rsidR="00FF0414" w:rsidRPr="00124AAF">
        <w:rPr>
          <w:sz w:val="26"/>
          <w:szCs w:val="26"/>
        </w:rPr>
        <w:t>в</w:t>
      </w:r>
      <w:r w:rsidR="00FF0414">
        <w:rPr>
          <w:spacing w:val="-9"/>
          <w:sz w:val="26"/>
          <w:szCs w:val="26"/>
        </w:rPr>
        <w:t> </w:t>
      </w:r>
      <w:r w:rsidR="00FF0414" w:rsidRPr="00124AAF">
        <w:rPr>
          <w:sz w:val="26"/>
          <w:szCs w:val="26"/>
        </w:rPr>
        <w:t>Ш</w:t>
      </w:r>
      <w:r w:rsidR="00701F4D" w:rsidRPr="00124AAF">
        <w:rPr>
          <w:sz w:val="26"/>
          <w:szCs w:val="26"/>
        </w:rPr>
        <w:t xml:space="preserve">табе ППЭ </w:t>
      </w:r>
      <w:r w:rsidR="00701F4D" w:rsidRPr="00124AAF">
        <w:rPr>
          <w:spacing w:val="-9"/>
          <w:sz w:val="26"/>
          <w:szCs w:val="26"/>
        </w:rPr>
        <w:t xml:space="preserve">при вскрытии резервного доставочного </w:t>
      </w:r>
      <w:proofErr w:type="spellStart"/>
      <w:r w:rsidR="00701F4D" w:rsidRPr="00124AAF">
        <w:rPr>
          <w:sz w:val="26"/>
          <w:szCs w:val="26"/>
        </w:rPr>
        <w:t>спецпакета</w:t>
      </w:r>
      <w:proofErr w:type="spellEnd"/>
      <w:r w:rsidR="00FF0414" w:rsidRPr="00124AAF">
        <w:rPr>
          <w:sz w:val="26"/>
          <w:szCs w:val="26"/>
        </w:rPr>
        <w:t xml:space="preserve"> с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И</w:t>
      </w:r>
      <w:r w:rsidR="00701F4D" w:rsidRPr="00124AAF">
        <w:rPr>
          <w:sz w:val="26"/>
          <w:szCs w:val="26"/>
        </w:rPr>
        <w:t>К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="00701F4D" w:rsidRPr="00124AAF">
        <w:rPr>
          <w:sz w:val="26"/>
          <w:szCs w:val="26"/>
        </w:rPr>
        <w:t>лучае необходимости проведения замены ИК (в случаях наличия полиграфических дефектов, непреднамеренной порчи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д</w:t>
      </w:r>
      <w:r w:rsidR="00701F4D" w:rsidRPr="00124AAF">
        <w:rPr>
          <w:sz w:val="26"/>
          <w:szCs w:val="26"/>
        </w:rPr>
        <w:t>р.);</w:t>
      </w:r>
    </w:p>
    <w:p w:rsidR="00701F4D" w:rsidRPr="00124AAF" w:rsidRDefault="001B6736" w:rsidP="00124AAF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приходить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м</w:t>
      </w:r>
      <w:r w:rsidR="00E77551" w:rsidRPr="00124AAF">
        <w:rPr>
          <w:sz w:val="26"/>
          <w:szCs w:val="26"/>
        </w:rPr>
        <w:t xml:space="preserve">едицинский кабинет (в случае если участник </w:t>
      </w:r>
      <w:r w:rsidR="00FC3111" w:rsidRPr="00124AAF">
        <w:rPr>
          <w:sz w:val="26"/>
          <w:szCs w:val="26"/>
        </w:rPr>
        <w:t>ГИА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="00E77551" w:rsidRPr="00124AAF">
        <w:rPr>
          <w:sz w:val="26"/>
          <w:szCs w:val="26"/>
        </w:rPr>
        <w:t>остоянию здоровья или другим объективным причинам</w:t>
      </w:r>
      <w:r w:rsidR="00FF0414" w:rsidRPr="00124AAF">
        <w:rPr>
          <w:sz w:val="26"/>
          <w:szCs w:val="26"/>
        </w:rPr>
        <w:t xml:space="preserve"> не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м</w:t>
      </w:r>
      <w:r w:rsidR="00E77551" w:rsidRPr="00124AAF">
        <w:rPr>
          <w:sz w:val="26"/>
          <w:szCs w:val="26"/>
        </w:rPr>
        <w:t>ожет завершить выполнение экзаменационной работы) для контроля подтверждения (</w:t>
      </w:r>
      <w:proofErr w:type="spellStart"/>
      <w:r w:rsidR="00E77551" w:rsidRPr="00124AAF">
        <w:rPr>
          <w:sz w:val="26"/>
          <w:szCs w:val="26"/>
        </w:rPr>
        <w:t>неподтверждения</w:t>
      </w:r>
      <w:proofErr w:type="spellEnd"/>
      <w:r w:rsidR="00E77551" w:rsidRPr="00124AAF">
        <w:rPr>
          <w:sz w:val="26"/>
          <w:szCs w:val="26"/>
        </w:rPr>
        <w:t xml:space="preserve">) медицинским работником ухудшения состояния здоровья участника </w:t>
      </w:r>
      <w:r w:rsidR="00FC3111" w:rsidRPr="00124AAF">
        <w:rPr>
          <w:sz w:val="26"/>
          <w:szCs w:val="26"/>
        </w:rPr>
        <w:t>ГИА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="00701F4D" w:rsidRPr="00124AAF">
        <w:rPr>
          <w:sz w:val="26"/>
          <w:szCs w:val="26"/>
        </w:rPr>
        <w:t>риглашению организатора вне аудитории;</w:t>
      </w:r>
    </w:p>
    <w:p w:rsidR="00701F4D" w:rsidRPr="00124AAF" w:rsidRDefault="001B6736" w:rsidP="00124AAF">
      <w:pPr>
        <w:tabs>
          <w:tab w:val="left" w:pos="993"/>
        </w:tabs>
        <w:ind w:firstLine="709"/>
        <w:jc w:val="both"/>
        <w:rPr>
          <w:sz w:val="26"/>
          <w:szCs w:val="26"/>
        </w:rPr>
      </w:pPr>
      <w:proofErr w:type="gramStart"/>
      <w:r w:rsidRPr="00124AAF">
        <w:rPr>
          <w:sz w:val="26"/>
          <w:szCs w:val="26"/>
        </w:rPr>
        <w:t xml:space="preserve">заполнять </w:t>
      </w:r>
      <w:r w:rsidR="00E77551" w:rsidRPr="00124AAF">
        <w:rPr>
          <w:sz w:val="26"/>
          <w:szCs w:val="26"/>
        </w:rPr>
        <w:t>форму ППЭ-22 «Акт</w:t>
      </w:r>
      <w:r w:rsidR="00FF0414" w:rsidRPr="00124AAF">
        <w:rPr>
          <w:sz w:val="26"/>
          <w:szCs w:val="26"/>
        </w:rPr>
        <w:t xml:space="preserve"> 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д</w:t>
      </w:r>
      <w:r w:rsidR="00E77551" w:rsidRPr="00124AAF">
        <w:rPr>
          <w:sz w:val="26"/>
          <w:szCs w:val="26"/>
        </w:rPr>
        <w:t>осрочном завершении экзамена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о</w:t>
      </w:r>
      <w:r w:rsidR="00E77551" w:rsidRPr="00124AAF">
        <w:rPr>
          <w:sz w:val="26"/>
          <w:szCs w:val="26"/>
        </w:rPr>
        <w:t>бъективным причинам»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м</w:t>
      </w:r>
      <w:r w:rsidR="004734FA" w:rsidRPr="00124AAF">
        <w:rPr>
          <w:sz w:val="26"/>
          <w:szCs w:val="26"/>
        </w:rPr>
        <w:t>едицинском кабинете</w:t>
      </w:r>
      <w:r w:rsidR="00E77551" w:rsidRPr="00124AAF">
        <w:rPr>
          <w:sz w:val="26"/>
          <w:szCs w:val="26"/>
        </w:rPr>
        <w:t xml:space="preserve"> </w:t>
      </w:r>
      <w:r w:rsidR="004734FA" w:rsidRPr="00124AAF">
        <w:rPr>
          <w:sz w:val="26"/>
          <w:szCs w:val="26"/>
        </w:rPr>
        <w:t>(или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Ш</w:t>
      </w:r>
      <w:r w:rsidR="004734FA" w:rsidRPr="00124AAF">
        <w:rPr>
          <w:sz w:val="26"/>
          <w:szCs w:val="26"/>
        </w:rPr>
        <w:t>табе ППЭ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з</w:t>
      </w:r>
      <w:r w:rsidR="004734FA" w:rsidRPr="00124AAF">
        <w:rPr>
          <w:sz w:val="26"/>
          <w:szCs w:val="26"/>
        </w:rPr>
        <w:t>ависимости</w:t>
      </w:r>
      <w:r w:rsidR="00FF0414" w:rsidRPr="00124AAF">
        <w:rPr>
          <w:sz w:val="26"/>
          <w:szCs w:val="26"/>
        </w:rPr>
        <w:t xml:space="preserve"> от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="004734FA" w:rsidRPr="00124AAF">
        <w:rPr>
          <w:sz w:val="26"/>
          <w:szCs w:val="26"/>
        </w:rPr>
        <w:t>остояния здоровья указанного участника)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з</w:t>
      </w:r>
      <w:r w:rsidR="00701F4D" w:rsidRPr="00124AAF">
        <w:rPr>
          <w:sz w:val="26"/>
          <w:szCs w:val="26"/>
        </w:rPr>
        <w:t>оне видимости камер видеонаблюдения</w:t>
      </w:r>
      <w:r w:rsidR="00AA157F" w:rsidRPr="00124AAF">
        <w:rPr>
          <w:sz w:val="26"/>
          <w:szCs w:val="26"/>
        </w:rPr>
        <w:t xml:space="preserve"> </w:t>
      </w:r>
      <w:r w:rsidR="00E77551" w:rsidRPr="00124AAF">
        <w:rPr>
          <w:sz w:val="26"/>
          <w:szCs w:val="26"/>
        </w:rPr>
        <w:t>совместно</w:t>
      </w:r>
      <w:r w:rsidR="00FF0414" w:rsidRPr="00124AAF">
        <w:rPr>
          <w:sz w:val="26"/>
          <w:szCs w:val="26"/>
        </w:rPr>
        <w:t xml:space="preserve"> с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м</w:t>
      </w:r>
      <w:r w:rsidR="00E77551" w:rsidRPr="00124AAF">
        <w:rPr>
          <w:sz w:val="26"/>
          <w:szCs w:val="26"/>
        </w:rPr>
        <w:t>едицинским работником, ответственным организатором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а</w:t>
      </w:r>
      <w:r w:rsidR="00E77551" w:rsidRPr="00124AAF">
        <w:rPr>
          <w:sz w:val="26"/>
          <w:szCs w:val="26"/>
        </w:rPr>
        <w:t>удитории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="00701F4D" w:rsidRPr="00124AAF">
        <w:rPr>
          <w:sz w:val="26"/>
          <w:szCs w:val="26"/>
        </w:rPr>
        <w:t xml:space="preserve">лучае подтверждения медицинским работником ухудшения состояния здоровья участника </w:t>
      </w:r>
      <w:r w:rsidR="00FC3111" w:rsidRPr="00124AAF">
        <w:rPr>
          <w:sz w:val="26"/>
          <w:szCs w:val="26"/>
        </w:rPr>
        <w:t>ГИА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="00701F4D" w:rsidRPr="00124AAF">
        <w:rPr>
          <w:sz w:val="26"/>
          <w:szCs w:val="26"/>
        </w:rPr>
        <w:t xml:space="preserve">ри </w:t>
      </w:r>
      <w:r w:rsidR="00AA157F" w:rsidRPr="00124AAF">
        <w:rPr>
          <w:sz w:val="26"/>
          <w:szCs w:val="26"/>
        </w:rPr>
        <w:t xml:space="preserve">его </w:t>
      </w:r>
      <w:r w:rsidR="00701F4D" w:rsidRPr="00124AAF">
        <w:rPr>
          <w:sz w:val="26"/>
          <w:szCs w:val="26"/>
        </w:rPr>
        <w:t>согласии досрочно завершить экзамен</w:t>
      </w:r>
      <w:r w:rsidR="00E77551" w:rsidRPr="00124AAF">
        <w:rPr>
          <w:sz w:val="26"/>
          <w:szCs w:val="26"/>
        </w:rPr>
        <w:t>;</w:t>
      </w:r>
      <w:proofErr w:type="gramEnd"/>
    </w:p>
    <w:p w:rsidR="00701F4D" w:rsidRPr="00124AAF" w:rsidRDefault="001B6736" w:rsidP="00124AAF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 xml:space="preserve">заполнять </w:t>
      </w:r>
      <w:r w:rsidR="00701F4D" w:rsidRPr="00124AAF">
        <w:rPr>
          <w:sz w:val="26"/>
          <w:szCs w:val="26"/>
        </w:rPr>
        <w:t>форму ППЭ-21 «Акт</w:t>
      </w:r>
      <w:r w:rsidR="00FF0414" w:rsidRPr="00124AAF">
        <w:rPr>
          <w:sz w:val="26"/>
          <w:szCs w:val="26"/>
        </w:rPr>
        <w:t xml:space="preserve"> об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у</w:t>
      </w:r>
      <w:r w:rsidR="00701F4D" w:rsidRPr="00124AAF">
        <w:rPr>
          <w:sz w:val="26"/>
          <w:szCs w:val="26"/>
        </w:rPr>
        <w:t>далении участника ЕГЭ</w:t>
      </w:r>
      <w:r w:rsidR="00FF0414" w:rsidRPr="00124AAF">
        <w:rPr>
          <w:sz w:val="26"/>
          <w:szCs w:val="26"/>
        </w:rPr>
        <w:t xml:space="preserve"> с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э</w:t>
      </w:r>
      <w:r w:rsidR="00701F4D" w:rsidRPr="00124AAF">
        <w:rPr>
          <w:sz w:val="26"/>
          <w:szCs w:val="26"/>
        </w:rPr>
        <w:t>кзамена» совместно</w:t>
      </w:r>
      <w:r w:rsidR="00FF0414" w:rsidRPr="00124AAF">
        <w:rPr>
          <w:sz w:val="26"/>
          <w:szCs w:val="26"/>
        </w:rPr>
        <w:t xml:space="preserve"> с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р</w:t>
      </w:r>
      <w:r w:rsidR="00701F4D" w:rsidRPr="00124AAF">
        <w:rPr>
          <w:sz w:val="26"/>
          <w:szCs w:val="26"/>
        </w:rPr>
        <w:t>уководителем ППЭ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о</w:t>
      </w:r>
      <w:r w:rsidR="00701F4D" w:rsidRPr="00124AAF">
        <w:rPr>
          <w:sz w:val="26"/>
          <w:szCs w:val="26"/>
        </w:rPr>
        <w:t>тветственным организатором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а</w:t>
      </w:r>
      <w:r w:rsidR="00701F4D" w:rsidRPr="00124AAF">
        <w:rPr>
          <w:sz w:val="26"/>
          <w:szCs w:val="26"/>
        </w:rPr>
        <w:t>удитории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Ш</w:t>
      </w:r>
      <w:r w:rsidR="00701F4D" w:rsidRPr="00124AAF">
        <w:rPr>
          <w:sz w:val="26"/>
          <w:szCs w:val="26"/>
        </w:rPr>
        <w:t>табе ППЭ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="00701F4D" w:rsidRPr="00124AAF">
        <w:rPr>
          <w:sz w:val="26"/>
          <w:szCs w:val="26"/>
        </w:rPr>
        <w:t>лучае принятия решения</w:t>
      </w:r>
      <w:r w:rsidR="00FF0414" w:rsidRPr="00124AAF">
        <w:rPr>
          <w:sz w:val="26"/>
          <w:szCs w:val="26"/>
        </w:rPr>
        <w:t xml:space="preserve"> об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у</w:t>
      </w:r>
      <w:r w:rsidR="00701F4D" w:rsidRPr="00124AAF">
        <w:rPr>
          <w:sz w:val="26"/>
          <w:szCs w:val="26"/>
        </w:rPr>
        <w:t>далении</w:t>
      </w:r>
      <w:r w:rsidR="00FF0414" w:rsidRPr="00124AAF">
        <w:rPr>
          <w:sz w:val="26"/>
          <w:szCs w:val="26"/>
        </w:rPr>
        <w:t xml:space="preserve"> с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э</w:t>
      </w:r>
      <w:r w:rsidR="00701F4D" w:rsidRPr="00124AAF">
        <w:rPr>
          <w:sz w:val="26"/>
          <w:szCs w:val="26"/>
        </w:rPr>
        <w:t xml:space="preserve">кзамена участника </w:t>
      </w:r>
      <w:r w:rsidR="00FC3111" w:rsidRPr="00124AAF">
        <w:rPr>
          <w:sz w:val="26"/>
          <w:szCs w:val="26"/>
        </w:rPr>
        <w:t>ГИА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з</w:t>
      </w:r>
      <w:r w:rsidR="00701F4D" w:rsidRPr="00124AAF">
        <w:rPr>
          <w:sz w:val="26"/>
          <w:szCs w:val="26"/>
        </w:rPr>
        <w:t>оне видимости камер видеонаблюдения;</w:t>
      </w:r>
    </w:p>
    <w:p w:rsidR="004734FA" w:rsidRPr="00124AAF" w:rsidRDefault="001B6736" w:rsidP="00124AAF">
      <w:pPr>
        <w:ind w:firstLine="709"/>
        <w:jc w:val="both"/>
        <w:rPr>
          <w:sz w:val="26"/>
          <w:szCs w:val="26"/>
        </w:rPr>
      </w:pPr>
      <w:proofErr w:type="gramStart"/>
      <w:r w:rsidRPr="00124AAF">
        <w:rPr>
          <w:sz w:val="26"/>
          <w:szCs w:val="26"/>
        </w:rPr>
        <w:t xml:space="preserve">осуществлять </w:t>
      </w:r>
      <w:r w:rsidR="00701F4D" w:rsidRPr="00124AAF">
        <w:rPr>
          <w:sz w:val="26"/>
          <w:szCs w:val="26"/>
        </w:rPr>
        <w:t>контроль наличия соответствующих отметок («Удален</w:t>
      </w:r>
      <w:r w:rsidR="00FF0414" w:rsidRPr="00124AAF">
        <w:rPr>
          <w:sz w:val="26"/>
          <w:szCs w:val="26"/>
        </w:rPr>
        <w:t xml:space="preserve"> с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э</w:t>
      </w:r>
      <w:r w:rsidR="00701F4D" w:rsidRPr="00124AAF">
        <w:rPr>
          <w:sz w:val="26"/>
          <w:szCs w:val="26"/>
        </w:rPr>
        <w:t>кзамена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="00701F4D" w:rsidRPr="00124AAF">
        <w:rPr>
          <w:sz w:val="26"/>
          <w:szCs w:val="26"/>
        </w:rPr>
        <w:t>вязи</w:t>
      </w:r>
      <w:r w:rsidR="00FF0414" w:rsidRPr="00124AAF">
        <w:rPr>
          <w:sz w:val="26"/>
          <w:szCs w:val="26"/>
        </w:rPr>
        <w:t xml:space="preserve"> с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н</w:t>
      </w:r>
      <w:r w:rsidR="00701F4D" w:rsidRPr="00124AAF">
        <w:rPr>
          <w:sz w:val="26"/>
          <w:szCs w:val="26"/>
        </w:rPr>
        <w:t>арушением порядка проведения ЕГЭ» и (или) «Не закончил экзамен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у</w:t>
      </w:r>
      <w:r w:rsidR="00701F4D" w:rsidRPr="00124AAF">
        <w:rPr>
          <w:sz w:val="26"/>
          <w:szCs w:val="26"/>
        </w:rPr>
        <w:t>важительной причине»)</w:t>
      </w:r>
      <w:r w:rsidR="00AA157F" w:rsidRPr="00124AAF">
        <w:rPr>
          <w:sz w:val="26"/>
          <w:szCs w:val="26"/>
        </w:rPr>
        <w:t xml:space="preserve">, </w:t>
      </w:r>
      <w:r w:rsidR="00701F4D" w:rsidRPr="00124AAF">
        <w:rPr>
          <w:sz w:val="26"/>
          <w:szCs w:val="26"/>
        </w:rPr>
        <w:t xml:space="preserve"> поставленных ответственным организатором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а</w:t>
      </w:r>
      <w:r w:rsidR="00701F4D" w:rsidRPr="00124AAF">
        <w:rPr>
          <w:sz w:val="26"/>
          <w:szCs w:val="26"/>
        </w:rPr>
        <w:t>удитории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б</w:t>
      </w:r>
      <w:r w:rsidR="00701F4D" w:rsidRPr="00124AAF">
        <w:rPr>
          <w:sz w:val="26"/>
          <w:szCs w:val="26"/>
        </w:rPr>
        <w:t>ланках регистрации таких участников ЕГЭ</w:t>
      </w:r>
      <w:r w:rsidR="00AA157F" w:rsidRPr="00124AAF">
        <w:rPr>
          <w:sz w:val="26"/>
          <w:szCs w:val="26"/>
        </w:rPr>
        <w:t>,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="00701F4D" w:rsidRPr="00124AAF">
        <w:rPr>
          <w:sz w:val="26"/>
          <w:szCs w:val="26"/>
        </w:rPr>
        <w:t>лучае заполнения форм ППЭ-21 «Акт</w:t>
      </w:r>
      <w:r w:rsidR="00FF0414" w:rsidRPr="00124AAF">
        <w:rPr>
          <w:sz w:val="26"/>
          <w:szCs w:val="26"/>
        </w:rPr>
        <w:t xml:space="preserve"> </w:t>
      </w:r>
      <w:r w:rsidR="00FF0414" w:rsidRPr="00124AAF">
        <w:rPr>
          <w:sz w:val="26"/>
          <w:szCs w:val="26"/>
        </w:rPr>
        <w:lastRenderedPageBreak/>
        <w:t>об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у</w:t>
      </w:r>
      <w:r w:rsidR="00701F4D" w:rsidRPr="00124AAF">
        <w:rPr>
          <w:sz w:val="26"/>
          <w:szCs w:val="26"/>
        </w:rPr>
        <w:t>далении участника ЕГЭ</w:t>
      </w:r>
      <w:r w:rsidR="00FF0414" w:rsidRPr="00124AAF">
        <w:rPr>
          <w:sz w:val="26"/>
          <w:szCs w:val="26"/>
        </w:rPr>
        <w:t xml:space="preserve"> с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э</w:t>
      </w:r>
      <w:r w:rsidR="00701F4D" w:rsidRPr="00124AAF">
        <w:rPr>
          <w:sz w:val="26"/>
          <w:szCs w:val="26"/>
        </w:rPr>
        <w:t>кзамена» и (или) ППЭ-22 «Акт</w:t>
      </w:r>
      <w:r w:rsidR="00FF0414" w:rsidRPr="00124AAF">
        <w:rPr>
          <w:sz w:val="26"/>
          <w:szCs w:val="26"/>
        </w:rPr>
        <w:t xml:space="preserve"> 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д</w:t>
      </w:r>
      <w:r w:rsidR="00701F4D" w:rsidRPr="00124AAF">
        <w:rPr>
          <w:sz w:val="26"/>
          <w:szCs w:val="26"/>
        </w:rPr>
        <w:t>осрочном завершении экзамена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о</w:t>
      </w:r>
      <w:r w:rsidR="00701F4D" w:rsidRPr="00124AAF">
        <w:rPr>
          <w:sz w:val="26"/>
          <w:szCs w:val="26"/>
        </w:rPr>
        <w:t>бъективным причинам»;</w:t>
      </w:r>
      <w:r w:rsidR="00F95E5C" w:rsidRPr="00124AAF">
        <w:rPr>
          <w:sz w:val="26"/>
          <w:szCs w:val="26"/>
        </w:rPr>
        <w:t xml:space="preserve"> </w:t>
      </w:r>
      <w:proofErr w:type="gramEnd"/>
    </w:p>
    <w:p w:rsidR="00701F4D" w:rsidRPr="00124AAF" w:rsidRDefault="001B6736" w:rsidP="00124AAF">
      <w:pPr>
        <w:ind w:firstLine="709"/>
        <w:jc w:val="both"/>
        <w:rPr>
          <w:sz w:val="26"/>
          <w:szCs w:val="26"/>
        </w:rPr>
      </w:pPr>
      <w:proofErr w:type="gramStart"/>
      <w:r w:rsidRPr="00124AAF">
        <w:rPr>
          <w:sz w:val="26"/>
          <w:szCs w:val="26"/>
        </w:rPr>
        <w:t xml:space="preserve">принимать </w:t>
      </w:r>
      <w:r w:rsidR="00701F4D" w:rsidRPr="00124AAF">
        <w:rPr>
          <w:sz w:val="26"/>
          <w:szCs w:val="26"/>
        </w:rPr>
        <w:t>решение</w:t>
      </w:r>
      <w:r w:rsidR="00FF0414" w:rsidRPr="00124AAF">
        <w:rPr>
          <w:sz w:val="26"/>
          <w:szCs w:val="26"/>
        </w:rPr>
        <w:t xml:space="preserve"> об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о</w:t>
      </w:r>
      <w:r w:rsidR="00701F4D" w:rsidRPr="00124AAF">
        <w:rPr>
          <w:sz w:val="26"/>
          <w:szCs w:val="26"/>
        </w:rPr>
        <w:t>становке экзамена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="00701F4D" w:rsidRPr="00124AAF">
        <w:rPr>
          <w:sz w:val="26"/>
          <w:szCs w:val="26"/>
        </w:rPr>
        <w:t>ПЭ или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о</w:t>
      </w:r>
      <w:r w:rsidR="00701F4D" w:rsidRPr="00124AAF">
        <w:rPr>
          <w:sz w:val="26"/>
          <w:szCs w:val="26"/>
        </w:rPr>
        <w:t>тдельных аудиториях ППЭ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="00701F4D" w:rsidRPr="00124AAF">
        <w:rPr>
          <w:sz w:val="26"/>
          <w:szCs w:val="26"/>
        </w:rPr>
        <w:t>огласованию</w:t>
      </w:r>
      <w:r w:rsidR="00FF0414" w:rsidRPr="00124AAF">
        <w:rPr>
          <w:sz w:val="26"/>
          <w:szCs w:val="26"/>
        </w:rPr>
        <w:t xml:space="preserve"> с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="00701F4D" w:rsidRPr="00124AAF">
        <w:rPr>
          <w:sz w:val="26"/>
          <w:szCs w:val="26"/>
        </w:rPr>
        <w:t>редседателем ГЭК (заместителем председателя ГЭК)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="00701F4D" w:rsidRPr="00124AAF">
        <w:rPr>
          <w:sz w:val="26"/>
          <w:szCs w:val="26"/>
        </w:rPr>
        <w:t>лучае отсутствия средств видеонаблюдения, неисправного состояния или отключения указанных средств</w:t>
      </w:r>
      <w:r w:rsidR="00FF0414" w:rsidRPr="00124AAF">
        <w:rPr>
          <w:sz w:val="26"/>
          <w:szCs w:val="26"/>
        </w:rPr>
        <w:t xml:space="preserve"> во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в</w:t>
      </w:r>
      <w:r w:rsidR="00701F4D" w:rsidRPr="00124AAF">
        <w:rPr>
          <w:sz w:val="26"/>
          <w:szCs w:val="26"/>
        </w:rPr>
        <w:t>ремя проведения экзамена, которое приравнивается</w:t>
      </w:r>
      <w:r w:rsidR="00FF0414" w:rsidRPr="00124AAF">
        <w:rPr>
          <w:sz w:val="26"/>
          <w:szCs w:val="26"/>
        </w:rPr>
        <w:t xml:space="preserve"> к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о</w:t>
      </w:r>
      <w:r w:rsidR="00701F4D" w:rsidRPr="00124AAF">
        <w:rPr>
          <w:sz w:val="26"/>
          <w:szCs w:val="26"/>
        </w:rPr>
        <w:t>тсутствию видеозаписи экзамена,</w:t>
      </w:r>
      <w:r w:rsidR="00FF0414" w:rsidRPr="00124AAF">
        <w:rPr>
          <w:sz w:val="26"/>
          <w:szCs w:val="26"/>
        </w:rPr>
        <w:t xml:space="preserve"> а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т</w:t>
      </w:r>
      <w:r w:rsidR="00701F4D" w:rsidRPr="00124AAF">
        <w:rPr>
          <w:sz w:val="26"/>
          <w:szCs w:val="26"/>
        </w:rPr>
        <w:t>акже при форс-мажорных обстоятельствах,</w:t>
      </w:r>
      <w:r w:rsidR="00FF0414" w:rsidRPr="00124AAF">
        <w:rPr>
          <w:sz w:val="26"/>
          <w:szCs w:val="26"/>
        </w:rPr>
        <w:t xml:space="preserve"> с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="00701F4D" w:rsidRPr="00124AAF">
        <w:rPr>
          <w:sz w:val="26"/>
          <w:szCs w:val="26"/>
        </w:rPr>
        <w:t>оследующим составлением соответствующих актов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="00701F4D" w:rsidRPr="00124AAF">
        <w:rPr>
          <w:sz w:val="26"/>
          <w:szCs w:val="26"/>
        </w:rPr>
        <w:t>вободной форме;</w:t>
      </w:r>
      <w:proofErr w:type="gramEnd"/>
    </w:p>
    <w:p w:rsidR="004734FA" w:rsidRPr="00124AAF" w:rsidRDefault="001B6736" w:rsidP="00124A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 xml:space="preserve">присутствовать </w:t>
      </w:r>
      <w:r w:rsidR="003F6F85" w:rsidRPr="00124AAF">
        <w:rPr>
          <w:sz w:val="26"/>
          <w:szCs w:val="26"/>
        </w:rPr>
        <w:t>вместе</w:t>
      </w:r>
      <w:r w:rsidR="00FF0414" w:rsidRPr="00124AAF">
        <w:rPr>
          <w:sz w:val="26"/>
          <w:szCs w:val="26"/>
        </w:rPr>
        <w:t xml:space="preserve"> с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р</w:t>
      </w:r>
      <w:r w:rsidR="003F6F85" w:rsidRPr="00124AAF">
        <w:rPr>
          <w:sz w:val="26"/>
          <w:szCs w:val="26"/>
        </w:rPr>
        <w:t xml:space="preserve">уководителем ППЭ </w:t>
      </w:r>
      <w:r w:rsidR="00701F4D" w:rsidRPr="00124AAF">
        <w:rPr>
          <w:sz w:val="26"/>
          <w:szCs w:val="26"/>
        </w:rPr>
        <w:t>при проведении копирования</w:t>
      </w:r>
      <w:r w:rsidR="00FF0414" w:rsidRPr="00124AAF">
        <w:rPr>
          <w:sz w:val="26"/>
          <w:szCs w:val="26"/>
        </w:rPr>
        <w:t xml:space="preserve"> ЭМ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в</w:t>
      </w:r>
      <w:r w:rsidR="00701F4D" w:rsidRPr="00124AAF">
        <w:rPr>
          <w:sz w:val="26"/>
          <w:szCs w:val="26"/>
        </w:rPr>
        <w:t xml:space="preserve"> увеличенном размере для слабовидящих участников ГИА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д</w:t>
      </w:r>
      <w:r w:rsidR="00701F4D" w:rsidRPr="00124AAF">
        <w:rPr>
          <w:sz w:val="26"/>
          <w:szCs w:val="26"/>
        </w:rPr>
        <w:t>ень проведения экзамена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Ш</w:t>
      </w:r>
      <w:r w:rsidR="004734FA" w:rsidRPr="00124AAF">
        <w:rPr>
          <w:sz w:val="26"/>
          <w:szCs w:val="26"/>
        </w:rPr>
        <w:t>табе ППЭ</w:t>
      </w:r>
      <w:r w:rsidR="00701F4D" w:rsidRPr="00124AAF">
        <w:rPr>
          <w:sz w:val="26"/>
          <w:szCs w:val="26"/>
        </w:rPr>
        <w:t>;</w:t>
      </w:r>
      <w:r w:rsidR="00250A9B" w:rsidRPr="00124AAF">
        <w:rPr>
          <w:sz w:val="26"/>
          <w:szCs w:val="26"/>
        </w:rPr>
        <w:t xml:space="preserve"> </w:t>
      </w:r>
    </w:p>
    <w:p w:rsidR="005A6D00" w:rsidRPr="00124AAF" w:rsidRDefault="001B6736" w:rsidP="00124A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 xml:space="preserve">присутствовать </w:t>
      </w:r>
      <w:r w:rsidR="003F6F85" w:rsidRPr="00124AAF">
        <w:rPr>
          <w:sz w:val="26"/>
          <w:szCs w:val="26"/>
        </w:rPr>
        <w:t>вместе</w:t>
      </w:r>
      <w:r w:rsidR="00FF0414" w:rsidRPr="00124AAF">
        <w:rPr>
          <w:sz w:val="26"/>
          <w:szCs w:val="26"/>
        </w:rPr>
        <w:t xml:space="preserve"> с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р</w:t>
      </w:r>
      <w:r w:rsidR="003F6F85" w:rsidRPr="00124AAF">
        <w:rPr>
          <w:sz w:val="26"/>
          <w:szCs w:val="26"/>
        </w:rPr>
        <w:t xml:space="preserve">уководителем ППЭ </w:t>
      </w:r>
      <w:r w:rsidR="005A6D00" w:rsidRPr="00124AAF">
        <w:rPr>
          <w:sz w:val="26"/>
          <w:szCs w:val="26"/>
        </w:rPr>
        <w:t xml:space="preserve">при </w:t>
      </w:r>
      <w:r w:rsidR="00F815C7" w:rsidRPr="00124AAF">
        <w:rPr>
          <w:sz w:val="26"/>
          <w:szCs w:val="26"/>
        </w:rPr>
        <w:t xml:space="preserve">распечатывании </w:t>
      </w:r>
      <w:r w:rsidR="00A97BE8" w:rsidRPr="00124AAF">
        <w:rPr>
          <w:sz w:val="26"/>
          <w:szCs w:val="26"/>
        </w:rPr>
        <w:t>ответов участников ГИА</w:t>
      </w:r>
      <w:r w:rsidR="00FF0414" w:rsidRPr="00124AAF">
        <w:rPr>
          <w:sz w:val="26"/>
          <w:szCs w:val="26"/>
        </w:rPr>
        <w:t xml:space="preserve"> с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О</w:t>
      </w:r>
      <w:r w:rsidR="00A97BE8" w:rsidRPr="00124AAF">
        <w:rPr>
          <w:sz w:val="26"/>
          <w:szCs w:val="26"/>
        </w:rPr>
        <w:t>ВЗ</w:t>
      </w:r>
      <w:r w:rsidR="00FF0414" w:rsidRPr="00124AAF">
        <w:rPr>
          <w:sz w:val="26"/>
          <w:szCs w:val="26"/>
        </w:rPr>
        <w:t xml:space="preserve"> </w:t>
      </w:r>
      <w:proofErr w:type="gramStart"/>
      <w:r w:rsidR="00FF0414" w:rsidRPr="00124AAF">
        <w:rPr>
          <w:sz w:val="26"/>
          <w:szCs w:val="26"/>
        </w:rPr>
        <w:t>на</w:t>
      </w:r>
      <w:proofErr w:type="gramEnd"/>
      <w:r w:rsidR="00FF0414">
        <w:rPr>
          <w:sz w:val="26"/>
          <w:szCs w:val="26"/>
        </w:rPr>
        <w:t> </w:t>
      </w:r>
      <w:proofErr w:type="gramStart"/>
      <w:r w:rsidR="00FF0414" w:rsidRPr="00124AAF">
        <w:rPr>
          <w:sz w:val="26"/>
          <w:szCs w:val="26"/>
        </w:rPr>
        <w:t>Э</w:t>
      </w:r>
      <w:r w:rsidR="004734FA" w:rsidRPr="00124AAF">
        <w:rPr>
          <w:sz w:val="26"/>
          <w:szCs w:val="26"/>
        </w:rPr>
        <w:t>Р</w:t>
      </w:r>
      <w:proofErr w:type="gramEnd"/>
      <w:r w:rsidR="004734FA" w:rsidRPr="00124AAF">
        <w:rPr>
          <w:sz w:val="26"/>
          <w:szCs w:val="26"/>
        </w:rPr>
        <w:t>, выполненных</w:t>
      </w:r>
      <w:r w:rsidR="00FF0414" w:rsidRPr="00124AAF">
        <w:rPr>
          <w:sz w:val="26"/>
          <w:szCs w:val="26"/>
        </w:rPr>
        <w:t xml:space="preserve"> на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к</w:t>
      </w:r>
      <w:r w:rsidR="004734FA" w:rsidRPr="00124AAF">
        <w:rPr>
          <w:sz w:val="26"/>
          <w:szCs w:val="26"/>
        </w:rPr>
        <w:t>омпьютере,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и</w:t>
      </w:r>
      <w:r w:rsidR="00A97BE8" w:rsidRPr="00124AAF">
        <w:rPr>
          <w:sz w:val="26"/>
          <w:szCs w:val="26"/>
        </w:rPr>
        <w:t xml:space="preserve">х </w:t>
      </w:r>
      <w:r w:rsidR="004734FA" w:rsidRPr="00124AAF">
        <w:rPr>
          <w:sz w:val="26"/>
          <w:szCs w:val="26"/>
        </w:rPr>
        <w:t>переносе ассистентами</w:t>
      </w:r>
      <w:r w:rsidR="005A6D00" w:rsidRPr="00124AAF">
        <w:rPr>
          <w:sz w:val="26"/>
          <w:szCs w:val="26"/>
        </w:rPr>
        <w:t>,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="00F815C7" w:rsidRPr="00124AAF">
        <w:rPr>
          <w:sz w:val="26"/>
          <w:szCs w:val="26"/>
        </w:rPr>
        <w:t xml:space="preserve">тандартные </w:t>
      </w:r>
      <w:r w:rsidR="005A6D00" w:rsidRPr="00124AAF">
        <w:rPr>
          <w:sz w:val="26"/>
          <w:szCs w:val="26"/>
        </w:rPr>
        <w:t>бланки ЕГЭ;</w:t>
      </w:r>
    </w:p>
    <w:p w:rsidR="00701F4D" w:rsidRPr="00124AAF" w:rsidRDefault="001B6736" w:rsidP="00124AAF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 xml:space="preserve">оказывать </w:t>
      </w:r>
      <w:r w:rsidR="00AA157F" w:rsidRPr="00124AAF">
        <w:rPr>
          <w:sz w:val="26"/>
          <w:szCs w:val="26"/>
        </w:rPr>
        <w:t>содействие руководителю ППЭ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р</w:t>
      </w:r>
      <w:r w:rsidR="00AA157F" w:rsidRPr="00124AAF">
        <w:rPr>
          <w:sz w:val="26"/>
          <w:szCs w:val="26"/>
        </w:rPr>
        <w:t>ешении возникающих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="00AA157F" w:rsidRPr="00124AAF">
        <w:rPr>
          <w:sz w:val="26"/>
          <w:szCs w:val="26"/>
        </w:rPr>
        <w:t>роцессе экзамена ситуаций,</w:t>
      </w:r>
      <w:r w:rsidR="00FF0414" w:rsidRPr="00124AAF">
        <w:rPr>
          <w:sz w:val="26"/>
          <w:szCs w:val="26"/>
        </w:rPr>
        <w:t xml:space="preserve"> не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р</w:t>
      </w:r>
      <w:r w:rsidR="00AA157F" w:rsidRPr="00124AAF">
        <w:rPr>
          <w:sz w:val="26"/>
          <w:szCs w:val="26"/>
        </w:rPr>
        <w:t>егламентированных Порядком</w:t>
      </w:r>
      <w:r w:rsidR="004734FA" w:rsidRPr="00124AAF">
        <w:rPr>
          <w:sz w:val="26"/>
          <w:szCs w:val="26"/>
        </w:rPr>
        <w:t>;</w:t>
      </w:r>
    </w:p>
    <w:p w:rsidR="006A4001" w:rsidRPr="00124AAF" w:rsidRDefault="001B6736" w:rsidP="00124A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 xml:space="preserve">принимать </w:t>
      </w:r>
      <w:r w:rsidR="00701F4D" w:rsidRPr="00124AAF">
        <w:rPr>
          <w:sz w:val="26"/>
          <w:szCs w:val="26"/>
        </w:rPr>
        <w:t>апелляции участников ГИА</w:t>
      </w:r>
      <w:r w:rsidR="00FF0414" w:rsidRPr="00124AAF">
        <w:rPr>
          <w:sz w:val="26"/>
          <w:szCs w:val="26"/>
        </w:rPr>
        <w:t xml:space="preserve"> 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н</w:t>
      </w:r>
      <w:r w:rsidR="00701F4D" w:rsidRPr="00124AAF">
        <w:rPr>
          <w:sz w:val="26"/>
          <w:szCs w:val="26"/>
        </w:rPr>
        <w:t>арушении установленного порядка проведения ГИА (за исключением случаев, установленных пунктом 77 Порядка)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д</w:t>
      </w:r>
      <w:r w:rsidR="00701F4D" w:rsidRPr="00124AAF">
        <w:rPr>
          <w:sz w:val="26"/>
          <w:szCs w:val="26"/>
        </w:rPr>
        <w:t>ень проведения экзамена</w:t>
      </w:r>
      <w:r w:rsidR="00FF0414" w:rsidRPr="00124AAF">
        <w:rPr>
          <w:sz w:val="26"/>
          <w:szCs w:val="26"/>
        </w:rPr>
        <w:t xml:space="preserve"> до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м</w:t>
      </w:r>
      <w:r w:rsidR="004734FA" w:rsidRPr="00124AAF">
        <w:rPr>
          <w:sz w:val="26"/>
          <w:szCs w:val="26"/>
        </w:rPr>
        <w:t>омента выхода апеллянта</w:t>
      </w:r>
      <w:r w:rsidR="00FF0414" w:rsidRPr="00124AAF">
        <w:rPr>
          <w:sz w:val="26"/>
          <w:szCs w:val="26"/>
        </w:rPr>
        <w:t xml:space="preserve"> из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="004734FA" w:rsidRPr="00124AAF">
        <w:rPr>
          <w:sz w:val="26"/>
          <w:szCs w:val="26"/>
        </w:rPr>
        <w:t>ПЭ</w:t>
      </w:r>
      <w:r w:rsidR="00701F4D" w:rsidRPr="00124AAF">
        <w:rPr>
          <w:sz w:val="26"/>
          <w:szCs w:val="26"/>
        </w:rPr>
        <w:t>,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т</w:t>
      </w:r>
      <w:r w:rsidR="00701F4D" w:rsidRPr="00124AAF">
        <w:rPr>
          <w:sz w:val="26"/>
          <w:szCs w:val="26"/>
        </w:rPr>
        <w:t>ом числе:</w:t>
      </w:r>
    </w:p>
    <w:p w:rsidR="00701F4D" w:rsidRPr="00124AAF" w:rsidRDefault="001B6736" w:rsidP="00124A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124AAF">
        <w:rPr>
          <w:sz w:val="26"/>
          <w:szCs w:val="26"/>
        </w:rPr>
        <w:t xml:space="preserve">организовать </w:t>
      </w:r>
      <w:r w:rsidR="00701F4D" w:rsidRPr="00124AAF">
        <w:rPr>
          <w:sz w:val="26"/>
          <w:szCs w:val="26"/>
        </w:rPr>
        <w:t>проведение проверки, изложенных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а</w:t>
      </w:r>
      <w:r w:rsidR="00701F4D" w:rsidRPr="00124AAF">
        <w:rPr>
          <w:sz w:val="26"/>
          <w:szCs w:val="26"/>
        </w:rPr>
        <w:t>пелляции сведений,</w:t>
      </w:r>
      <w:r w:rsidR="00FF0414" w:rsidRPr="00124AAF">
        <w:rPr>
          <w:sz w:val="26"/>
          <w:szCs w:val="26"/>
        </w:rPr>
        <w:t xml:space="preserve"> 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н</w:t>
      </w:r>
      <w:r w:rsidR="00701F4D" w:rsidRPr="00124AAF">
        <w:rPr>
          <w:sz w:val="26"/>
          <w:szCs w:val="26"/>
        </w:rPr>
        <w:t>арушении порядка проведения ГИА при участии организаторов,</w:t>
      </w:r>
      <w:r w:rsidR="00FF0414" w:rsidRPr="00124AAF">
        <w:rPr>
          <w:sz w:val="26"/>
          <w:szCs w:val="26"/>
        </w:rPr>
        <w:t xml:space="preserve"> не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з</w:t>
      </w:r>
      <w:r w:rsidR="00701F4D" w:rsidRPr="00124AAF">
        <w:rPr>
          <w:sz w:val="26"/>
          <w:szCs w:val="26"/>
        </w:rPr>
        <w:t>адействованных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а</w:t>
      </w:r>
      <w:r w:rsidR="00701F4D" w:rsidRPr="00124AAF">
        <w:rPr>
          <w:sz w:val="26"/>
          <w:szCs w:val="26"/>
        </w:rPr>
        <w:t>удитории,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к</w:t>
      </w:r>
      <w:r w:rsidR="00701F4D" w:rsidRPr="00124AAF">
        <w:rPr>
          <w:sz w:val="26"/>
          <w:szCs w:val="26"/>
        </w:rPr>
        <w:t xml:space="preserve">оторой сдавал экзамен участник </w:t>
      </w:r>
      <w:r w:rsidR="00981BD9" w:rsidRPr="00124AAF">
        <w:rPr>
          <w:sz w:val="26"/>
          <w:szCs w:val="26"/>
        </w:rPr>
        <w:t>ГИА</w:t>
      </w:r>
      <w:r w:rsidR="00701F4D" w:rsidRPr="00124AAF">
        <w:rPr>
          <w:sz w:val="26"/>
          <w:szCs w:val="26"/>
        </w:rPr>
        <w:t>, технических специалистов, ассистентов, общественных наблюдателей (при наличии), сотрудников, осуществляющих охрану правопорядка, и (или) сотрудников органов внутренних дел (полиции), медицинских работников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з</w:t>
      </w:r>
      <w:r w:rsidR="00701F4D" w:rsidRPr="00124AAF">
        <w:rPr>
          <w:sz w:val="26"/>
          <w:szCs w:val="26"/>
        </w:rPr>
        <w:t>аполняет форму ППЭ-03 «Протокол рассмотрения апелляции</w:t>
      </w:r>
      <w:r w:rsidR="00FF0414" w:rsidRPr="00124AAF">
        <w:rPr>
          <w:sz w:val="26"/>
          <w:szCs w:val="26"/>
        </w:rPr>
        <w:t xml:space="preserve"> 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н</w:t>
      </w:r>
      <w:r w:rsidR="00701F4D" w:rsidRPr="00124AAF">
        <w:rPr>
          <w:sz w:val="26"/>
          <w:szCs w:val="26"/>
        </w:rPr>
        <w:t>арушении установленного Порядка проведения ГИА»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Ш</w:t>
      </w:r>
      <w:r w:rsidR="00701F4D" w:rsidRPr="00124AAF">
        <w:rPr>
          <w:sz w:val="26"/>
          <w:szCs w:val="26"/>
        </w:rPr>
        <w:t>табе</w:t>
      </w:r>
      <w:proofErr w:type="gramEnd"/>
      <w:r w:rsidR="00701F4D" w:rsidRPr="00124AAF">
        <w:rPr>
          <w:sz w:val="26"/>
          <w:szCs w:val="26"/>
        </w:rPr>
        <w:t xml:space="preserve"> ППЭ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з</w:t>
      </w:r>
      <w:r w:rsidR="00701F4D" w:rsidRPr="00124AAF">
        <w:rPr>
          <w:sz w:val="26"/>
          <w:szCs w:val="26"/>
        </w:rPr>
        <w:t xml:space="preserve">оне видимости камер видеонаблюдения; </w:t>
      </w:r>
    </w:p>
    <w:p w:rsidR="004734FA" w:rsidRPr="00124AAF" w:rsidRDefault="001B6736" w:rsidP="00124A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 xml:space="preserve">передавать </w:t>
      </w:r>
      <w:r w:rsidR="00321615" w:rsidRPr="00124AAF">
        <w:rPr>
          <w:sz w:val="26"/>
          <w:szCs w:val="26"/>
        </w:rPr>
        <w:t>апелляцию</w:t>
      </w:r>
      <w:r w:rsidR="00FF0414" w:rsidRPr="00124AAF">
        <w:rPr>
          <w:sz w:val="26"/>
          <w:szCs w:val="26"/>
        </w:rPr>
        <w:t xml:space="preserve"> 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н</w:t>
      </w:r>
      <w:r w:rsidR="00F95E5C" w:rsidRPr="00124AAF">
        <w:rPr>
          <w:sz w:val="26"/>
          <w:szCs w:val="26"/>
        </w:rPr>
        <w:t xml:space="preserve">арушении порядка проведения </w:t>
      </w:r>
      <w:r w:rsidR="004734FA" w:rsidRPr="00124AAF">
        <w:rPr>
          <w:sz w:val="26"/>
          <w:szCs w:val="26"/>
        </w:rPr>
        <w:t>ГИА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з</w:t>
      </w:r>
      <w:r w:rsidR="00321615" w:rsidRPr="00124AAF">
        <w:rPr>
          <w:sz w:val="26"/>
          <w:szCs w:val="26"/>
        </w:rPr>
        <w:t>аключение</w:t>
      </w:r>
      <w:r w:rsidR="00FF0414" w:rsidRPr="00124AAF">
        <w:rPr>
          <w:sz w:val="26"/>
          <w:szCs w:val="26"/>
        </w:rPr>
        <w:t xml:space="preserve"> 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р</w:t>
      </w:r>
      <w:r w:rsidR="00321615" w:rsidRPr="00124AAF">
        <w:rPr>
          <w:sz w:val="26"/>
          <w:szCs w:val="26"/>
        </w:rPr>
        <w:t>езультатах проверки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К</w:t>
      </w:r>
      <w:r w:rsidR="00321615" w:rsidRPr="00124AAF">
        <w:rPr>
          <w:sz w:val="26"/>
          <w:szCs w:val="26"/>
        </w:rPr>
        <w:t>К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д</w:t>
      </w:r>
      <w:r w:rsidR="00E77551" w:rsidRPr="00124AAF">
        <w:rPr>
          <w:sz w:val="26"/>
          <w:szCs w:val="26"/>
        </w:rPr>
        <w:t>ень проведения экзамена.</w:t>
      </w:r>
    </w:p>
    <w:p w:rsidR="00701F4D" w:rsidRPr="00124AAF" w:rsidRDefault="00321615" w:rsidP="00124AAF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124AAF">
        <w:rPr>
          <w:b/>
          <w:sz w:val="26"/>
          <w:szCs w:val="26"/>
        </w:rPr>
        <w:t>По завершении</w:t>
      </w:r>
      <w:r w:rsidR="00701F4D" w:rsidRPr="00124AAF">
        <w:rPr>
          <w:b/>
          <w:sz w:val="26"/>
          <w:szCs w:val="26"/>
        </w:rPr>
        <w:t xml:space="preserve"> экзамена</w:t>
      </w:r>
      <w:r w:rsidR="001B6736" w:rsidRPr="00124AAF">
        <w:rPr>
          <w:b/>
          <w:sz w:val="26"/>
          <w:szCs w:val="26"/>
        </w:rPr>
        <w:t xml:space="preserve"> члены ГЭК должны</w:t>
      </w:r>
      <w:r w:rsidR="003D70EB" w:rsidRPr="00124AAF">
        <w:rPr>
          <w:b/>
          <w:sz w:val="26"/>
          <w:szCs w:val="26"/>
        </w:rPr>
        <w:t xml:space="preserve">: </w:t>
      </w:r>
    </w:p>
    <w:p w:rsidR="00701F4D" w:rsidRPr="00124AAF" w:rsidRDefault="001B6736" w:rsidP="00124AAF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124AAF">
        <w:rPr>
          <w:sz w:val="26"/>
          <w:szCs w:val="26"/>
        </w:rPr>
        <w:t xml:space="preserve">осуществлять </w:t>
      </w:r>
      <w:proofErr w:type="gramStart"/>
      <w:r w:rsidR="003D70EB" w:rsidRPr="00124AAF">
        <w:rPr>
          <w:sz w:val="26"/>
          <w:szCs w:val="26"/>
        </w:rPr>
        <w:t>контроль</w:t>
      </w:r>
      <w:r w:rsidR="00FF0414" w:rsidRPr="00124AAF">
        <w:rPr>
          <w:sz w:val="26"/>
          <w:szCs w:val="26"/>
        </w:rPr>
        <w:t xml:space="preserve"> за</w:t>
      </w:r>
      <w:proofErr w:type="gramEnd"/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="009847B6" w:rsidRPr="00124AAF">
        <w:rPr>
          <w:sz w:val="26"/>
          <w:szCs w:val="26"/>
        </w:rPr>
        <w:t>роцессом</w:t>
      </w:r>
      <w:r w:rsidR="003D70EB" w:rsidRPr="00124AAF">
        <w:rPr>
          <w:sz w:val="26"/>
          <w:szCs w:val="26"/>
        </w:rPr>
        <w:t xml:space="preserve"> сканирования</w:t>
      </w:r>
      <w:r w:rsidR="00FF0414" w:rsidRPr="00124AAF">
        <w:rPr>
          <w:sz w:val="26"/>
          <w:szCs w:val="26"/>
        </w:rPr>
        <w:t xml:space="preserve"> ЭМ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в</w:t>
      </w:r>
      <w:r w:rsidR="004734FA" w:rsidRPr="00124AAF">
        <w:rPr>
          <w:sz w:val="26"/>
          <w:szCs w:val="26"/>
        </w:rPr>
        <w:t xml:space="preserve"> </w:t>
      </w:r>
      <w:r w:rsidR="00F95E5C" w:rsidRPr="00124AAF">
        <w:rPr>
          <w:sz w:val="26"/>
          <w:szCs w:val="26"/>
        </w:rPr>
        <w:t>Штабе ППЭ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д</w:t>
      </w:r>
      <w:r w:rsidR="00D02A48" w:rsidRPr="00124AAF">
        <w:rPr>
          <w:sz w:val="26"/>
          <w:szCs w:val="26"/>
        </w:rPr>
        <w:t>ействуют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="00D02A48" w:rsidRPr="00124AAF">
        <w:rPr>
          <w:sz w:val="26"/>
          <w:szCs w:val="26"/>
        </w:rPr>
        <w:t>оответствии</w:t>
      </w:r>
      <w:r w:rsidR="00FF0414" w:rsidRPr="00124AAF">
        <w:rPr>
          <w:sz w:val="26"/>
          <w:szCs w:val="26"/>
        </w:rPr>
        <w:t xml:space="preserve"> с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и</w:t>
      </w:r>
      <w:r w:rsidR="00D02A48" w:rsidRPr="00124AAF">
        <w:rPr>
          <w:sz w:val="26"/>
          <w:szCs w:val="26"/>
        </w:rPr>
        <w:t>нструкцией для члена ГЭК, представленной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="00D02A48" w:rsidRPr="00124AAF">
        <w:rPr>
          <w:sz w:val="26"/>
          <w:szCs w:val="26"/>
        </w:rPr>
        <w:t>риложении 16 Методических рекомендаций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="00D02A48" w:rsidRPr="00124AAF">
        <w:rPr>
          <w:sz w:val="26"/>
          <w:szCs w:val="26"/>
        </w:rPr>
        <w:t>одготовке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="00D02A48" w:rsidRPr="00124AAF">
        <w:rPr>
          <w:sz w:val="26"/>
          <w:szCs w:val="26"/>
        </w:rPr>
        <w:t>роведению единого государственного экзамена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="00D02A48" w:rsidRPr="00124AAF">
        <w:rPr>
          <w:sz w:val="26"/>
          <w:szCs w:val="26"/>
        </w:rPr>
        <w:t xml:space="preserve">унктах проведения экзаменов в 2016 году; </w:t>
      </w:r>
    </w:p>
    <w:p w:rsidR="00720519" w:rsidRPr="00124AAF" w:rsidRDefault="001B6736" w:rsidP="00124A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4AAF">
        <w:rPr>
          <w:spacing w:val="-6"/>
          <w:sz w:val="26"/>
          <w:szCs w:val="26"/>
        </w:rPr>
        <w:t xml:space="preserve">осуществлять </w:t>
      </w:r>
      <w:proofErr w:type="gramStart"/>
      <w:r w:rsidR="00701F4D" w:rsidRPr="00124AAF">
        <w:rPr>
          <w:spacing w:val="-6"/>
          <w:sz w:val="26"/>
          <w:szCs w:val="26"/>
        </w:rPr>
        <w:t>контроль</w:t>
      </w:r>
      <w:r w:rsidR="00FF0414" w:rsidRPr="00124AAF">
        <w:rPr>
          <w:spacing w:val="-6"/>
          <w:sz w:val="26"/>
          <w:szCs w:val="26"/>
        </w:rPr>
        <w:t xml:space="preserve"> за</w:t>
      </w:r>
      <w:proofErr w:type="gramEnd"/>
      <w:r w:rsidR="00FF0414">
        <w:rPr>
          <w:spacing w:val="-6"/>
          <w:sz w:val="26"/>
          <w:szCs w:val="26"/>
        </w:rPr>
        <w:t> </w:t>
      </w:r>
      <w:r w:rsidR="00FF0414" w:rsidRPr="00124AAF">
        <w:rPr>
          <w:spacing w:val="-6"/>
          <w:sz w:val="26"/>
          <w:szCs w:val="26"/>
        </w:rPr>
        <w:t>п</w:t>
      </w:r>
      <w:r w:rsidR="00701F4D" w:rsidRPr="00124AAF">
        <w:rPr>
          <w:spacing w:val="-6"/>
          <w:sz w:val="26"/>
          <w:szCs w:val="26"/>
        </w:rPr>
        <w:t>олучением</w:t>
      </w:r>
      <w:r w:rsidR="00FF0414" w:rsidRPr="00124AAF">
        <w:rPr>
          <w:spacing w:val="-6"/>
          <w:sz w:val="26"/>
          <w:szCs w:val="26"/>
        </w:rPr>
        <w:t xml:space="preserve"> ЭМ</w:t>
      </w:r>
      <w:r w:rsidR="00FF0414">
        <w:rPr>
          <w:spacing w:val="-6"/>
          <w:sz w:val="26"/>
          <w:szCs w:val="26"/>
        </w:rPr>
        <w:t> </w:t>
      </w:r>
      <w:r w:rsidR="00FF0414" w:rsidRPr="00124AAF">
        <w:rPr>
          <w:spacing w:val="-6"/>
          <w:sz w:val="26"/>
          <w:szCs w:val="26"/>
        </w:rPr>
        <w:t>р</w:t>
      </w:r>
      <w:r w:rsidR="00701F4D" w:rsidRPr="00124AAF">
        <w:rPr>
          <w:spacing w:val="-6"/>
          <w:sz w:val="26"/>
          <w:szCs w:val="26"/>
        </w:rPr>
        <w:t>уководителем ППЭ</w:t>
      </w:r>
      <w:r w:rsidR="00FF0414" w:rsidRPr="00124AAF">
        <w:rPr>
          <w:spacing w:val="-6"/>
          <w:sz w:val="26"/>
          <w:szCs w:val="26"/>
        </w:rPr>
        <w:t xml:space="preserve"> от</w:t>
      </w:r>
      <w:r w:rsidR="00FF0414">
        <w:rPr>
          <w:spacing w:val="-6"/>
          <w:sz w:val="26"/>
          <w:szCs w:val="26"/>
        </w:rPr>
        <w:t> </w:t>
      </w:r>
      <w:r w:rsidR="00FF0414" w:rsidRPr="00124AAF">
        <w:rPr>
          <w:spacing w:val="-6"/>
          <w:sz w:val="26"/>
          <w:szCs w:val="26"/>
        </w:rPr>
        <w:t>о</w:t>
      </w:r>
      <w:r w:rsidR="00701F4D" w:rsidRPr="00124AAF">
        <w:rPr>
          <w:spacing w:val="-6"/>
          <w:sz w:val="26"/>
          <w:szCs w:val="26"/>
        </w:rPr>
        <w:t>тветственных организаторов</w:t>
      </w:r>
      <w:r w:rsidR="00FF0414" w:rsidRPr="00124AAF">
        <w:rPr>
          <w:spacing w:val="-6"/>
          <w:sz w:val="26"/>
          <w:szCs w:val="26"/>
        </w:rPr>
        <w:t xml:space="preserve"> в</w:t>
      </w:r>
      <w:r w:rsidR="00FF0414">
        <w:rPr>
          <w:spacing w:val="-6"/>
          <w:sz w:val="26"/>
          <w:szCs w:val="26"/>
        </w:rPr>
        <w:t> </w:t>
      </w:r>
      <w:r w:rsidR="00FF0414" w:rsidRPr="00124AAF">
        <w:rPr>
          <w:spacing w:val="-6"/>
          <w:sz w:val="26"/>
          <w:szCs w:val="26"/>
        </w:rPr>
        <w:t>а</w:t>
      </w:r>
      <w:r w:rsidR="00701F4D" w:rsidRPr="00124AAF">
        <w:rPr>
          <w:spacing w:val="-6"/>
          <w:sz w:val="26"/>
          <w:szCs w:val="26"/>
        </w:rPr>
        <w:t>удитории</w:t>
      </w:r>
      <w:r w:rsidR="00FF0414" w:rsidRPr="00124AAF">
        <w:rPr>
          <w:spacing w:val="-6"/>
          <w:sz w:val="26"/>
          <w:szCs w:val="26"/>
        </w:rPr>
        <w:t xml:space="preserve"> в</w:t>
      </w:r>
      <w:r w:rsidR="00FF0414">
        <w:rPr>
          <w:spacing w:val="-6"/>
          <w:sz w:val="26"/>
          <w:szCs w:val="26"/>
        </w:rPr>
        <w:t> </w:t>
      </w:r>
      <w:r w:rsidR="00FF0414" w:rsidRPr="00124AAF">
        <w:rPr>
          <w:spacing w:val="-6"/>
          <w:sz w:val="26"/>
          <w:szCs w:val="26"/>
        </w:rPr>
        <w:t>Ш</w:t>
      </w:r>
      <w:r w:rsidR="00701F4D" w:rsidRPr="00124AAF">
        <w:rPr>
          <w:spacing w:val="-6"/>
          <w:sz w:val="26"/>
          <w:szCs w:val="26"/>
        </w:rPr>
        <w:t>табе ППЭ</w:t>
      </w:r>
      <w:r w:rsidR="00FF0414" w:rsidRPr="00124AAF">
        <w:rPr>
          <w:spacing w:val="-6"/>
          <w:sz w:val="26"/>
          <w:szCs w:val="26"/>
        </w:rPr>
        <w:t xml:space="preserve"> в</w:t>
      </w:r>
      <w:r w:rsidR="00FF0414">
        <w:rPr>
          <w:spacing w:val="-6"/>
          <w:sz w:val="26"/>
          <w:szCs w:val="26"/>
        </w:rPr>
        <w:t> </w:t>
      </w:r>
      <w:r w:rsidR="00FF0414" w:rsidRPr="00124AAF">
        <w:rPr>
          <w:spacing w:val="-6"/>
          <w:sz w:val="26"/>
          <w:szCs w:val="26"/>
        </w:rPr>
        <w:t>з</w:t>
      </w:r>
      <w:r w:rsidR="00F17420" w:rsidRPr="00124AAF">
        <w:rPr>
          <w:spacing w:val="-6"/>
          <w:sz w:val="26"/>
          <w:szCs w:val="26"/>
        </w:rPr>
        <w:t>оне видимости видеокамер;</w:t>
      </w:r>
    </w:p>
    <w:p w:rsidR="006C7E8C" w:rsidRPr="00124AAF" w:rsidRDefault="001B6736" w:rsidP="00124AA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оформлять необходимые протоколы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р</w:t>
      </w:r>
      <w:r w:rsidRPr="00124AAF">
        <w:rPr>
          <w:sz w:val="26"/>
          <w:szCs w:val="26"/>
        </w:rPr>
        <w:t>езультатам проведения ЕГЭ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Pr="00124AAF">
        <w:rPr>
          <w:sz w:val="26"/>
          <w:szCs w:val="26"/>
        </w:rPr>
        <w:t xml:space="preserve">ПЭ </w:t>
      </w:r>
      <w:r w:rsidR="006C7E8C" w:rsidRPr="00124AAF">
        <w:rPr>
          <w:sz w:val="26"/>
          <w:szCs w:val="26"/>
        </w:rPr>
        <w:t>совместно</w:t>
      </w:r>
      <w:r w:rsidR="00FF0414" w:rsidRPr="00124AAF">
        <w:rPr>
          <w:sz w:val="26"/>
          <w:szCs w:val="26"/>
        </w:rPr>
        <w:t xml:space="preserve"> с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р</w:t>
      </w:r>
      <w:r w:rsidR="006C7E8C" w:rsidRPr="00124AAF">
        <w:rPr>
          <w:sz w:val="26"/>
          <w:szCs w:val="26"/>
        </w:rPr>
        <w:t xml:space="preserve">уководителем ППЭ </w:t>
      </w:r>
    </w:p>
    <w:p w:rsidR="006C7E8C" w:rsidRPr="00124AAF" w:rsidRDefault="006C7E8C" w:rsidP="00124AAF">
      <w:pPr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форма ППЭ 14-01 «Акт приёмки-передачи экзаменационных материалов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Pr="00124AAF">
        <w:rPr>
          <w:sz w:val="26"/>
          <w:szCs w:val="26"/>
        </w:rPr>
        <w:t>ПЭ»;</w:t>
      </w:r>
    </w:p>
    <w:p w:rsidR="006C7E8C" w:rsidRPr="00124AAF" w:rsidRDefault="006C7E8C" w:rsidP="00124AAF">
      <w:pPr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форма ППЭ 13-01 «Протокол проведения ЕГЭ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Pr="00124AAF">
        <w:rPr>
          <w:sz w:val="26"/>
          <w:szCs w:val="26"/>
        </w:rPr>
        <w:t>ПЭ»;</w:t>
      </w:r>
    </w:p>
    <w:p w:rsidR="006C7E8C" w:rsidRPr="00124AAF" w:rsidRDefault="006C7E8C" w:rsidP="00124AAF">
      <w:pPr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форма ППЭ 13-02 МАШ «Сводная ведомость учёта участников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и</w:t>
      </w:r>
      <w:r w:rsidRPr="00124AAF">
        <w:rPr>
          <w:sz w:val="26"/>
          <w:szCs w:val="26"/>
        </w:rPr>
        <w:t>спользования экзаменационных материалов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Pr="00124AAF">
        <w:rPr>
          <w:sz w:val="26"/>
          <w:szCs w:val="26"/>
        </w:rPr>
        <w:t>ПЭ»;</w:t>
      </w:r>
    </w:p>
    <w:p w:rsidR="006C7E8C" w:rsidRPr="00124AAF" w:rsidRDefault="006C7E8C" w:rsidP="00124AAF">
      <w:pPr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форма ППЭ-14-02 «Ведомость выдачи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в</w:t>
      </w:r>
      <w:r w:rsidRPr="00124AAF">
        <w:rPr>
          <w:sz w:val="26"/>
          <w:szCs w:val="26"/>
        </w:rPr>
        <w:t>озврата экзаменационных материалов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а</w:t>
      </w:r>
      <w:r w:rsidRPr="00124AAF">
        <w:rPr>
          <w:sz w:val="26"/>
          <w:szCs w:val="26"/>
        </w:rPr>
        <w:t>удиториям ППЭ».</w:t>
      </w:r>
    </w:p>
    <w:p w:rsidR="006C7E8C" w:rsidRPr="00124AAF" w:rsidRDefault="006C7E8C" w:rsidP="00124AAF">
      <w:pPr>
        <w:tabs>
          <w:tab w:val="left" w:pos="993"/>
        </w:tabs>
        <w:ind w:firstLine="709"/>
        <w:contextualSpacing/>
        <w:jc w:val="both"/>
        <w:rPr>
          <w:sz w:val="26"/>
          <w:szCs w:val="26"/>
        </w:rPr>
      </w:pPr>
      <w:r w:rsidRPr="00124AAF">
        <w:rPr>
          <w:sz w:val="26"/>
          <w:szCs w:val="26"/>
        </w:rPr>
        <w:t>составля</w:t>
      </w:r>
      <w:r w:rsidR="009847B6" w:rsidRPr="00124AAF">
        <w:rPr>
          <w:sz w:val="26"/>
          <w:szCs w:val="26"/>
        </w:rPr>
        <w:t>е</w:t>
      </w:r>
      <w:r w:rsidRPr="00124AAF">
        <w:rPr>
          <w:sz w:val="26"/>
          <w:szCs w:val="26"/>
        </w:rPr>
        <w:t>т отчет (форма ППЭ-10)</w:t>
      </w:r>
      <w:r w:rsidR="00FF0414" w:rsidRPr="00124AAF">
        <w:rPr>
          <w:sz w:val="26"/>
          <w:szCs w:val="26"/>
        </w:rPr>
        <w:t xml:space="preserve"> 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Pr="00124AAF">
        <w:rPr>
          <w:sz w:val="26"/>
          <w:szCs w:val="26"/>
        </w:rPr>
        <w:t>роведении ЕГЭ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Pr="00124AAF">
        <w:rPr>
          <w:sz w:val="26"/>
          <w:szCs w:val="26"/>
        </w:rPr>
        <w:t xml:space="preserve">ПЭ и 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т</w:t>
      </w:r>
      <w:r w:rsidRPr="00124AAF">
        <w:rPr>
          <w:sz w:val="26"/>
          <w:szCs w:val="26"/>
        </w:rPr>
        <w:t>от</w:t>
      </w:r>
      <w:r w:rsidR="00FF0414" w:rsidRPr="00124AAF">
        <w:rPr>
          <w:sz w:val="26"/>
          <w:szCs w:val="26"/>
        </w:rPr>
        <w:t xml:space="preserve"> же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д</w:t>
      </w:r>
      <w:r w:rsidRPr="00124AAF">
        <w:rPr>
          <w:sz w:val="26"/>
          <w:szCs w:val="26"/>
        </w:rPr>
        <w:t>ень передают его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Г</w:t>
      </w:r>
      <w:r w:rsidRPr="00124AAF">
        <w:rPr>
          <w:sz w:val="26"/>
          <w:szCs w:val="26"/>
        </w:rPr>
        <w:t>ЭК;</w:t>
      </w:r>
    </w:p>
    <w:p w:rsidR="006C7E8C" w:rsidRPr="00124AAF" w:rsidRDefault="00D02A48" w:rsidP="00124AAF">
      <w:pPr>
        <w:tabs>
          <w:tab w:val="left" w:pos="993"/>
        </w:tabs>
        <w:ind w:firstLine="709"/>
        <w:contextualSpacing/>
        <w:jc w:val="both"/>
        <w:rPr>
          <w:sz w:val="26"/>
          <w:szCs w:val="26"/>
        </w:rPr>
      </w:pPr>
      <w:r w:rsidRPr="00124AAF">
        <w:rPr>
          <w:sz w:val="26"/>
          <w:szCs w:val="26"/>
        </w:rPr>
        <w:lastRenderedPageBreak/>
        <w:t>в части упаковки, доставки</w:t>
      </w:r>
      <w:r w:rsidR="00FF0414" w:rsidRPr="00124AAF">
        <w:rPr>
          <w:sz w:val="26"/>
          <w:szCs w:val="26"/>
        </w:rPr>
        <w:t xml:space="preserve"> ЭМ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д</w:t>
      </w:r>
      <w:r w:rsidR="001B6736" w:rsidRPr="00124AAF">
        <w:rPr>
          <w:sz w:val="26"/>
          <w:szCs w:val="26"/>
        </w:rPr>
        <w:t>ействовать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="006C7E8C" w:rsidRPr="00124AAF">
        <w:rPr>
          <w:sz w:val="26"/>
          <w:szCs w:val="26"/>
        </w:rPr>
        <w:t>оответствии</w:t>
      </w:r>
      <w:r w:rsidR="00FF0414" w:rsidRPr="00124AAF">
        <w:rPr>
          <w:sz w:val="26"/>
          <w:szCs w:val="26"/>
        </w:rPr>
        <w:t xml:space="preserve"> с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М</w:t>
      </w:r>
      <w:r w:rsidR="006C7E8C" w:rsidRPr="00124AAF">
        <w:rPr>
          <w:sz w:val="26"/>
          <w:szCs w:val="26"/>
        </w:rPr>
        <w:t xml:space="preserve">етодическими </w:t>
      </w:r>
      <w:r w:rsidR="00C06A6E" w:rsidRPr="00124AAF">
        <w:rPr>
          <w:sz w:val="26"/>
          <w:szCs w:val="26"/>
        </w:rPr>
        <w:t>рекомендациями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о</w:t>
      </w:r>
      <w:r w:rsidR="006C7E8C" w:rsidRPr="00124AAF">
        <w:rPr>
          <w:sz w:val="26"/>
          <w:szCs w:val="26"/>
        </w:rPr>
        <w:t>рганизации доставки экзаменационных материалов для проведения государственной итоговой аттестации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о</w:t>
      </w:r>
      <w:r w:rsidR="006C7E8C" w:rsidRPr="00124AAF">
        <w:rPr>
          <w:sz w:val="26"/>
          <w:szCs w:val="26"/>
        </w:rPr>
        <w:t>бразовательным  программам среднего общего образования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ф</w:t>
      </w:r>
      <w:r w:rsidR="006C7E8C" w:rsidRPr="00124AAF">
        <w:rPr>
          <w:sz w:val="26"/>
          <w:szCs w:val="26"/>
        </w:rPr>
        <w:t>орме единого государственного экзамена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="006C7E8C" w:rsidRPr="00124AAF">
        <w:rPr>
          <w:sz w:val="26"/>
          <w:szCs w:val="26"/>
        </w:rPr>
        <w:t>убъекты Российской Федерации;</w:t>
      </w:r>
    </w:p>
    <w:p w:rsidR="00701F4D" w:rsidRPr="00124AAF" w:rsidRDefault="00701F4D" w:rsidP="008E0811">
      <w:pPr>
        <w:pStyle w:val="1"/>
        <w:numPr>
          <w:ilvl w:val="0"/>
          <w:numId w:val="14"/>
        </w:numPr>
      </w:pPr>
      <w:bookmarkStart w:id="21" w:name="_Toc439058947"/>
      <w:r w:rsidRPr="00124AAF">
        <w:t>Полномочия председателя (заместителя председателя), ответственного секретаря</w:t>
      </w:r>
      <w:r w:rsidR="00FF0414" w:rsidRPr="00124AAF">
        <w:t xml:space="preserve"> и</w:t>
      </w:r>
      <w:r w:rsidR="00FF0414">
        <w:t> </w:t>
      </w:r>
      <w:r w:rsidR="00FF0414" w:rsidRPr="00124AAF">
        <w:t>ч</w:t>
      </w:r>
      <w:r w:rsidRPr="00124AAF">
        <w:t>ленов ГЭК</w:t>
      </w:r>
      <w:bookmarkEnd w:id="21"/>
    </w:p>
    <w:p w:rsidR="006A4001" w:rsidRPr="00124AAF" w:rsidRDefault="00017F6A" w:rsidP="00124AAF">
      <w:pPr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 xml:space="preserve">4.1. </w:t>
      </w:r>
      <w:r w:rsidR="00701F4D" w:rsidRPr="00124AAF">
        <w:rPr>
          <w:sz w:val="26"/>
          <w:szCs w:val="26"/>
        </w:rPr>
        <w:t>Председатель ГЭК, утвержденный Рособрнадзором, осуществляет общее руководство работой ГЭК,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т</w:t>
      </w:r>
      <w:r w:rsidR="00701F4D" w:rsidRPr="00124AAF">
        <w:rPr>
          <w:sz w:val="26"/>
          <w:szCs w:val="26"/>
        </w:rPr>
        <w:t>ом числе определяет план работы ГЭК, распределяет обязанности между членами ГЭК, ведет заседания ГЭК, подписывает протоколы заседаний ГЭК, контролирует исполнение решений ГЭК. Председатель ГЭК несет персональную ответственность</w:t>
      </w:r>
      <w:r w:rsidR="00FF0414" w:rsidRPr="00124AAF">
        <w:rPr>
          <w:sz w:val="26"/>
          <w:szCs w:val="26"/>
        </w:rPr>
        <w:t xml:space="preserve"> за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="00701F4D" w:rsidRPr="00124AAF">
        <w:rPr>
          <w:sz w:val="26"/>
          <w:szCs w:val="26"/>
        </w:rPr>
        <w:t>ринятые решения.</w:t>
      </w:r>
    </w:p>
    <w:p w:rsidR="006A4001" w:rsidRPr="00124AAF" w:rsidRDefault="00017F6A" w:rsidP="00124AAF">
      <w:pPr>
        <w:ind w:firstLine="709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4.2.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="00701F4D" w:rsidRPr="00124AAF">
        <w:rPr>
          <w:sz w:val="26"/>
          <w:szCs w:val="26"/>
        </w:rPr>
        <w:t>лучае временного отсутствия председателя ГЭК его обязанности исполняет заместитель председателя ГЭК. Заместитель председателя ГЭК обеспечивает координацию работы членов ГЭК</w:t>
      </w:r>
      <w:r w:rsidR="00842D78" w:rsidRPr="00124AAF">
        <w:rPr>
          <w:sz w:val="26"/>
          <w:szCs w:val="26"/>
        </w:rPr>
        <w:t xml:space="preserve"> </w:t>
      </w:r>
      <w:r w:rsidR="00701F4D" w:rsidRPr="00124AAF">
        <w:rPr>
          <w:sz w:val="26"/>
          <w:szCs w:val="26"/>
        </w:rPr>
        <w:t xml:space="preserve">осуществляет </w:t>
      </w:r>
      <w:proofErr w:type="gramStart"/>
      <w:r w:rsidR="00701F4D" w:rsidRPr="00124AAF">
        <w:rPr>
          <w:sz w:val="26"/>
          <w:szCs w:val="26"/>
        </w:rPr>
        <w:t>контроль</w:t>
      </w:r>
      <w:r w:rsidR="00FF0414" w:rsidRPr="00124AAF">
        <w:rPr>
          <w:sz w:val="26"/>
          <w:szCs w:val="26"/>
        </w:rPr>
        <w:t xml:space="preserve"> за</w:t>
      </w:r>
      <w:proofErr w:type="gramEnd"/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в</w:t>
      </w:r>
      <w:r w:rsidR="00701F4D" w:rsidRPr="00124AAF">
        <w:rPr>
          <w:sz w:val="26"/>
          <w:szCs w:val="26"/>
        </w:rPr>
        <w:t>ыполнением плана работы ГЭК.</w:t>
      </w:r>
    </w:p>
    <w:p w:rsidR="006A4001" w:rsidRPr="00124AAF" w:rsidRDefault="00017F6A" w:rsidP="00124AAF">
      <w:pPr>
        <w:ind w:firstLine="567"/>
        <w:jc w:val="both"/>
        <w:rPr>
          <w:sz w:val="26"/>
          <w:szCs w:val="26"/>
        </w:rPr>
      </w:pPr>
      <w:r w:rsidRPr="00124AAF">
        <w:rPr>
          <w:sz w:val="26"/>
          <w:szCs w:val="26"/>
        </w:rPr>
        <w:t xml:space="preserve">4.3. </w:t>
      </w:r>
      <w:r w:rsidR="00701F4D" w:rsidRPr="00124AAF">
        <w:rPr>
          <w:sz w:val="26"/>
          <w:szCs w:val="26"/>
        </w:rPr>
        <w:t xml:space="preserve">Ответственный секретарь ГЭК ведет протоколы заседаний ГЭК, организует делопроизводство ГЭК, осуществляет </w:t>
      </w:r>
      <w:proofErr w:type="gramStart"/>
      <w:r w:rsidR="00701F4D" w:rsidRPr="00124AAF">
        <w:rPr>
          <w:sz w:val="26"/>
          <w:szCs w:val="26"/>
        </w:rPr>
        <w:t>контроль</w:t>
      </w:r>
      <w:r w:rsidR="00FF0414" w:rsidRPr="00124AAF">
        <w:rPr>
          <w:sz w:val="26"/>
          <w:szCs w:val="26"/>
        </w:rPr>
        <w:t xml:space="preserve"> за</w:t>
      </w:r>
      <w:proofErr w:type="gramEnd"/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="00701F4D" w:rsidRPr="00124AAF">
        <w:rPr>
          <w:sz w:val="26"/>
          <w:szCs w:val="26"/>
        </w:rPr>
        <w:t>воевременным представлением материалов для рассмотрения</w:t>
      </w:r>
      <w:r w:rsidR="00FF0414" w:rsidRPr="00124AAF">
        <w:rPr>
          <w:sz w:val="26"/>
          <w:szCs w:val="26"/>
        </w:rPr>
        <w:t xml:space="preserve"> на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з</w:t>
      </w:r>
      <w:r w:rsidR="00701F4D" w:rsidRPr="00124AAF">
        <w:rPr>
          <w:sz w:val="26"/>
          <w:szCs w:val="26"/>
        </w:rPr>
        <w:t>аседаниях ГЭК, несет ответственность</w:t>
      </w:r>
      <w:r w:rsidR="00FF0414" w:rsidRPr="00124AAF">
        <w:rPr>
          <w:sz w:val="26"/>
          <w:szCs w:val="26"/>
        </w:rPr>
        <w:t xml:space="preserve"> за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="00701F4D" w:rsidRPr="00124AAF">
        <w:rPr>
          <w:sz w:val="26"/>
          <w:szCs w:val="26"/>
        </w:rPr>
        <w:t>охранность документов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и</w:t>
      </w:r>
      <w:r w:rsidR="00701F4D" w:rsidRPr="00124AAF">
        <w:rPr>
          <w:sz w:val="26"/>
          <w:szCs w:val="26"/>
        </w:rPr>
        <w:t>ных материалов, рассматриваемых</w:t>
      </w:r>
      <w:r w:rsidR="00FF0414" w:rsidRPr="00124AAF">
        <w:rPr>
          <w:sz w:val="26"/>
          <w:szCs w:val="26"/>
        </w:rPr>
        <w:t xml:space="preserve"> на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з</w:t>
      </w:r>
      <w:r w:rsidR="00701F4D" w:rsidRPr="00124AAF">
        <w:rPr>
          <w:sz w:val="26"/>
          <w:szCs w:val="26"/>
        </w:rPr>
        <w:t xml:space="preserve">аседаниях ГЭК. </w:t>
      </w:r>
    </w:p>
    <w:p w:rsidR="006A4001" w:rsidRPr="00124AAF" w:rsidRDefault="00017F6A" w:rsidP="00124AAF">
      <w:pPr>
        <w:ind w:firstLine="567"/>
        <w:jc w:val="both"/>
        <w:rPr>
          <w:sz w:val="26"/>
          <w:szCs w:val="26"/>
        </w:rPr>
      </w:pPr>
      <w:r w:rsidRPr="00124AAF">
        <w:rPr>
          <w:sz w:val="26"/>
          <w:szCs w:val="26"/>
        </w:rPr>
        <w:t xml:space="preserve">4.4. </w:t>
      </w:r>
      <w:r w:rsidR="00701F4D" w:rsidRPr="00124AAF">
        <w:rPr>
          <w:sz w:val="26"/>
          <w:szCs w:val="26"/>
        </w:rPr>
        <w:t>Председатель, его заместитель, члены ГЭК несут ответственность</w:t>
      </w:r>
      <w:r w:rsidR="00FF0414" w:rsidRPr="00124AAF">
        <w:rPr>
          <w:sz w:val="26"/>
          <w:szCs w:val="26"/>
        </w:rPr>
        <w:t xml:space="preserve"> за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="00701F4D" w:rsidRPr="00124AAF">
        <w:rPr>
          <w:sz w:val="26"/>
          <w:szCs w:val="26"/>
        </w:rPr>
        <w:t>оответствие деятельности ГЭК требованиям законодательных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и</w:t>
      </w:r>
      <w:r w:rsidR="00701F4D" w:rsidRPr="00124AAF">
        <w:rPr>
          <w:sz w:val="26"/>
          <w:szCs w:val="26"/>
        </w:rPr>
        <w:t>ных нормативных правовых актов.</w:t>
      </w:r>
    </w:p>
    <w:p w:rsidR="00701F4D" w:rsidRPr="00124AAF" w:rsidRDefault="00701F4D" w:rsidP="008E0811">
      <w:pPr>
        <w:pStyle w:val="1"/>
        <w:numPr>
          <w:ilvl w:val="0"/>
          <w:numId w:val="14"/>
        </w:numPr>
      </w:pPr>
      <w:bookmarkStart w:id="22" w:name="_Toc439058948"/>
      <w:r w:rsidRPr="00124AAF">
        <w:t>Организация работы ГЭК</w:t>
      </w:r>
      <w:bookmarkEnd w:id="22"/>
    </w:p>
    <w:p w:rsidR="006A4001" w:rsidRPr="00124AAF" w:rsidRDefault="00017F6A" w:rsidP="00124AAF">
      <w:pPr>
        <w:ind w:firstLine="720"/>
        <w:jc w:val="both"/>
        <w:rPr>
          <w:sz w:val="26"/>
          <w:szCs w:val="26"/>
        </w:rPr>
      </w:pPr>
      <w:r w:rsidRPr="00124AAF">
        <w:rPr>
          <w:sz w:val="26"/>
          <w:szCs w:val="26"/>
        </w:rPr>
        <w:t xml:space="preserve">5.1. </w:t>
      </w:r>
      <w:r w:rsidR="00701F4D" w:rsidRPr="00124AAF">
        <w:rPr>
          <w:sz w:val="26"/>
          <w:szCs w:val="26"/>
        </w:rPr>
        <w:t>ГЭК проводит свои заседания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="00701F4D" w:rsidRPr="00124AAF">
        <w:rPr>
          <w:sz w:val="26"/>
          <w:szCs w:val="26"/>
        </w:rPr>
        <w:t>оответствии</w:t>
      </w:r>
      <w:r w:rsidR="00FF0414" w:rsidRPr="00124AAF">
        <w:rPr>
          <w:sz w:val="26"/>
          <w:szCs w:val="26"/>
        </w:rPr>
        <w:t xml:space="preserve"> с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у</w:t>
      </w:r>
      <w:r w:rsidR="00701F4D" w:rsidRPr="00124AAF">
        <w:rPr>
          <w:sz w:val="26"/>
          <w:szCs w:val="26"/>
        </w:rPr>
        <w:t>твержденным председателем ГЭК графиком работы.</w:t>
      </w:r>
      <w:r w:rsidR="00FF0414" w:rsidRPr="00124AAF">
        <w:rPr>
          <w:sz w:val="26"/>
          <w:szCs w:val="26"/>
        </w:rPr>
        <w:t xml:space="preserve"> </w:t>
      </w:r>
      <w:r w:rsidR="00FF0414" w:rsidRPr="00124AAF">
        <w:rPr>
          <w:bCs/>
          <w:iCs/>
          <w:sz w:val="26"/>
          <w:szCs w:val="26"/>
        </w:rPr>
        <w:t>В</w:t>
      </w:r>
      <w:r w:rsidR="00FF0414">
        <w:rPr>
          <w:sz w:val="26"/>
          <w:szCs w:val="26"/>
        </w:rPr>
        <w:t> </w:t>
      </w:r>
      <w:r w:rsidR="00FF0414" w:rsidRPr="00124AAF">
        <w:rPr>
          <w:bCs/>
          <w:iCs/>
          <w:sz w:val="26"/>
          <w:szCs w:val="26"/>
        </w:rPr>
        <w:t>с</w:t>
      </w:r>
      <w:r w:rsidR="00701F4D" w:rsidRPr="00124AAF">
        <w:rPr>
          <w:bCs/>
          <w:iCs/>
          <w:sz w:val="26"/>
          <w:szCs w:val="26"/>
        </w:rPr>
        <w:t>лучае необходимости председателем ГЭК может быть назначено внеплановое заседание ГЭК</w:t>
      </w:r>
      <w:r w:rsidR="00701F4D" w:rsidRPr="00124AAF">
        <w:rPr>
          <w:sz w:val="26"/>
          <w:szCs w:val="26"/>
        </w:rPr>
        <w:t xml:space="preserve">. </w:t>
      </w:r>
    </w:p>
    <w:p w:rsidR="006A4001" w:rsidRPr="00124AAF" w:rsidRDefault="00017F6A" w:rsidP="00124AAF">
      <w:pPr>
        <w:ind w:firstLine="720"/>
        <w:jc w:val="both"/>
        <w:rPr>
          <w:sz w:val="26"/>
          <w:szCs w:val="26"/>
        </w:rPr>
      </w:pPr>
      <w:r w:rsidRPr="00124AAF">
        <w:rPr>
          <w:sz w:val="26"/>
          <w:szCs w:val="26"/>
        </w:rPr>
        <w:t xml:space="preserve">5.2. </w:t>
      </w:r>
      <w:r w:rsidR="00701F4D" w:rsidRPr="00124AAF">
        <w:rPr>
          <w:sz w:val="26"/>
          <w:szCs w:val="26"/>
        </w:rPr>
        <w:t>Решения ГЭК</w:t>
      </w:r>
      <w:r w:rsidR="00615958" w:rsidRPr="00124AAF">
        <w:rPr>
          <w:sz w:val="26"/>
          <w:szCs w:val="26"/>
        </w:rPr>
        <w:t>, перечисленные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="00615958" w:rsidRPr="00124AAF">
        <w:rPr>
          <w:sz w:val="26"/>
          <w:szCs w:val="26"/>
        </w:rPr>
        <w:t xml:space="preserve">. 3.4 настоящих Методических рекомендаций, </w:t>
      </w:r>
      <w:r w:rsidR="00701F4D" w:rsidRPr="00124AAF">
        <w:rPr>
          <w:sz w:val="26"/>
          <w:szCs w:val="26"/>
        </w:rPr>
        <w:t xml:space="preserve">принимаются простым большинством голосов </w:t>
      </w:r>
      <w:r w:rsidR="00842D78" w:rsidRPr="00124AAF">
        <w:rPr>
          <w:sz w:val="26"/>
          <w:szCs w:val="26"/>
        </w:rPr>
        <w:t xml:space="preserve">президиума </w:t>
      </w:r>
      <w:r w:rsidR="00701F4D" w:rsidRPr="00124AAF">
        <w:rPr>
          <w:sz w:val="26"/>
          <w:szCs w:val="26"/>
        </w:rPr>
        <w:t>ГЭК.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="00701F4D" w:rsidRPr="00124AAF">
        <w:rPr>
          <w:sz w:val="26"/>
          <w:szCs w:val="26"/>
        </w:rPr>
        <w:t>лучае равенства голосов решающим является голос председателя ГЭК (заместителя председателя ГЭК). Решение,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т</w:t>
      </w:r>
      <w:r w:rsidR="00701F4D" w:rsidRPr="00124AAF">
        <w:rPr>
          <w:sz w:val="26"/>
          <w:szCs w:val="26"/>
        </w:rPr>
        <w:t>ом числе единоличное решение председателя ГЭК (заместителя председателя ГЭК)</w:t>
      </w:r>
      <w:r w:rsidR="00615958" w:rsidRPr="00124AAF">
        <w:rPr>
          <w:sz w:val="26"/>
          <w:szCs w:val="26"/>
        </w:rPr>
        <w:t xml:space="preserve"> (п. 19 Порядка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="00615958" w:rsidRPr="00124AAF">
        <w:rPr>
          <w:sz w:val="26"/>
          <w:szCs w:val="26"/>
        </w:rPr>
        <w:t>. 3.5-3.6</w:t>
      </w:r>
      <w:r w:rsidR="00615958" w:rsidRPr="00124AAF">
        <w:t xml:space="preserve"> </w:t>
      </w:r>
      <w:r w:rsidR="00615958" w:rsidRPr="00124AAF">
        <w:rPr>
          <w:sz w:val="26"/>
          <w:szCs w:val="26"/>
        </w:rPr>
        <w:t>настоящих Методических рекомендаций)</w:t>
      </w:r>
      <w:r w:rsidR="00701F4D" w:rsidRPr="00124AAF">
        <w:rPr>
          <w:sz w:val="26"/>
          <w:szCs w:val="26"/>
        </w:rPr>
        <w:t>, оформляется протоколом (приложение 1), который подписывается председателем ГЭК, заместителем председателя ГЭК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о</w:t>
      </w:r>
      <w:r w:rsidR="00701F4D" w:rsidRPr="00124AAF">
        <w:rPr>
          <w:sz w:val="26"/>
          <w:szCs w:val="26"/>
        </w:rPr>
        <w:t>тветственным секретарем ГЭК</w:t>
      </w:r>
      <w:r w:rsidR="00701F4D" w:rsidRPr="00124AAF">
        <w:rPr>
          <w:bCs/>
          <w:iCs/>
          <w:sz w:val="26"/>
          <w:szCs w:val="26"/>
        </w:rPr>
        <w:t>.</w:t>
      </w:r>
      <w:r w:rsidR="00701F4D" w:rsidRPr="00124AAF">
        <w:rPr>
          <w:sz w:val="26"/>
          <w:szCs w:val="26"/>
        </w:rPr>
        <w:tab/>
      </w:r>
    </w:p>
    <w:p w:rsidR="006A4001" w:rsidRPr="00124AAF" w:rsidRDefault="00017F6A" w:rsidP="00124AAF">
      <w:pPr>
        <w:ind w:firstLine="720"/>
        <w:jc w:val="both"/>
        <w:rPr>
          <w:sz w:val="26"/>
          <w:szCs w:val="26"/>
        </w:rPr>
      </w:pPr>
      <w:r w:rsidRPr="00124AAF">
        <w:rPr>
          <w:sz w:val="26"/>
          <w:szCs w:val="26"/>
        </w:rPr>
        <w:t xml:space="preserve">5.3. </w:t>
      </w:r>
      <w:r w:rsidR="00701F4D" w:rsidRPr="00124AAF">
        <w:rPr>
          <w:sz w:val="26"/>
          <w:szCs w:val="26"/>
        </w:rPr>
        <w:t>Решения ГЭК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р</w:t>
      </w:r>
      <w:r w:rsidR="00701F4D" w:rsidRPr="00124AAF">
        <w:rPr>
          <w:sz w:val="26"/>
          <w:szCs w:val="26"/>
        </w:rPr>
        <w:t>амках полномочий являются обязательными для всех лиц, участвующих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="00701F4D" w:rsidRPr="00124AAF">
        <w:rPr>
          <w:sz w:val="26"/>
          <w:szCs w:val="26"/>
        </w:rPr>
        <w:t>одготовке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="00701F4D" w:rsidRPr="00124AAF">
        <w:rPr>
          <w:sz w:val="26"/>
          <w:szCs w:val="26"/>
        </w:rPr>
        <w:t>роведении ГИА. Организация исполнения решений ГЭК обеспечивается распорядительными актами ОИВ.</w:t>
      </w:r>
    </w:p>
    <w:p w:rsidR="00842D78" w:rsidRPr="00124AAF" w:rsidRDefault="00017F6A" w:rsidP="00124AAF">
      <w:pPr>
        <w:ind w:firstLine="720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5.4.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и</w:t>
      </w:r>
      <w:r w:rsidR="00701F4D" w:rsidRPr="00124AAF">
        <w:rPr>
          <w:sz w:val="26"/>
          <w:szCs w:val="26"/>
        </w:rPr>
        <w:t xml:space="preserve">тогам проведения </w:t>
      </w:r>
      <w:r w:rsidR="0003373C" w:rsidRPr="00124AAF">
        <w:rPr>
          <w:sz w:val="26"/>
          <w:szCs w:val="26"/>
        </w:rPr>
        <w:t xml:space="preserve">каждого </w:t>
      </w:r>
      <w:r w:rsidR="00701F4D" w:rsidRPr="00124AAF">
        <w:rPr>
          <w:sz w:val="26"/>
          <w:szCs w:val="26"/>
        </w:rPr>
        <w:t>экзамен</w:t>
      </w:r>
      <w:r w:rsidR="0003373C" w:rsidRPr="00124AAF">
        <w:rPr>
          <w:sz w:val="26"/>
          <w:szCs w:val="26"/>
        </w:rPr>
        <w:t>а</w:t>
      </w:r>
      <w:r w:rsidR="00701F4D" w:rsidRPr="00124AAF">
        <w:rPr>
          <w:sz w:val="26"/>
          <w:szCs w:val="26"/>
        </w:rPr>
        <w:t xml:space="preserve"> ГЭК готовит </w:t>
      </w:r>
      <w:r w:rsidR="0003373C" w:rsidRPr="00124AAF">
        <w:rPr>
          <w:sz w:val="26"/>
          <w:szCs w:val="26"/>
        </w:rPr>
        <w:t>информацию</w:t>
      </w:r>
      <w:r w:rsidR="00FF0414" w:rsidRPr="00124AAF">
        <w:rPr>
          <w:sz w:val="26"/>
          <w:szCs w:val="26"/>
        </w:rPr>
        <w:t xml:space="preserve"> 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в</w:t>
      </w:r>
      <w:r w:rsidR="00701F4D" w:rsidRPr="00124AAF">
        <w:rPr>
          <w:sz w:val="26"/>
          <w:szCs w:val="26"/>
        </w:rPr>
        <w:t>ыявленных нарушениях</w:t>
      </w:r>
      <w:r w:rsidR="00FF0414" w:rsidRPr="00124AAF">
        <w:rPr>
          <w:sz w:val="26"/>
          <w:szCs w:val="26"/>
        </w:rPr>
        <w:t xml:space="preserve"> во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в</w:t>
      </w:r>
      <w:r w:rsidR="00701F4D" w:rsidRPr="00124AAF">
        <w:rPr>
          <w:sz w:val="26"/>
          <w:szCs w:val="26"/>
        </w:rPr>
        <w:t>ремя проведения экзамена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="00701F4D" w:rsidRPr="00124AAF">
        <w:rPr>
          <w:sz w:val="26"/>
          <w:szCs w:val="26"/>
        </w:rPr>
        <w:t>ринятых мерах,</w:t>
      </w:r>
      <w:r w:rsidR="0003373C" w:rsidRPr="00124AAF">
        <w:rPr>
          <w:sz w:val="26"/>
          <w:szCs w:val="26"/>
        </w:rPr>
        <w:t xml:space="preserve"> </w:t>
      </w:r>
      <w:proofErr w:type="gramStart"/>
      <w:r w:rsidR="0003373C" w:rsidRPr="00124AAF">
        <w:rPr>
          <w:sz w:val="26"/>
          <w:szCs w:val="26"/>
        </w:rPr>
        <w:t>которая</w:t>
      </w:r>
      <w:proofErr w:type="gramEnd"/>
      <w:r w:rsidR="0003373C" w:rsidRPr="00124AAF">
        <w:rPr>
          <w:sz w:val="26"/>
          <w:szCs w:val="26"/>
        </w:rPr>
        <w:t xml:space="preserve"> направляется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О</w:t>
      </w:r>
      <w:r w:rsidR="0003373C" w:rsidRPr="00124AAF">
        <w:rPr>
          <w:sz w:val="26"/>
          <w:szCs w:val="26"/>
        </w:rPr>
        <w:t>ИВ</w:t>
      </w:r>
      <w:r w:rsidR="00701F4D" w:rsidRPr="00124AAF">
        <w:rPr>
          <w:sz w:val="26"/>
          <w:szCs w:val="26"/>
        </w:rPr>
        <w:t xml:space="preserve">. </w:t>
      </w:r>
    </w:p>
    <w:p w:rsidR="00701F4D" w:rsidRPr="00124AAF" w:rsidRDefault="00701F4D" w:rsidP="00124AAF">
      <w:pPr>
        <w:ind w:firstLine="720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По результатам работы ГЭК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т</w:t>
      </w:r>
      <w:r w:rsidRPr="00124AAF">
        <w:rPr>
          <w:sz w:val="26"/>
          <w:szCs w:val="26"/>
        </w:rPr>
        <w:t xml:space="preserve">екущем году готовится </w:t>
      </w:r>
      <w:r w:rsidR="0003373C" w:rsidRPr="00124AAF">
        <w:rPr>
          <w:sz w:val="26"/>
          <w:szCs w:val="26"/>
        </w:rPr>
        <w:t xml:space="preserve">итоговая </w:t>
      </w:r>
      <w:r w:rsidRPr="00124AAF">
        <w:rPr>
          <w:sz w:val="26"/>
          <w:szCs w:val="26"/>
        </w:rPr>
        <w:t>справка</w:t>
      </w:r>
      <w:r w:rsidR="00FF0414" w:rsidRPr="00124AAF">
        <w:rPr>
          <w:sz w:val="26"/>
          <w:szCs w:val="26"/>
        </w:rPr>
        <w:t xml:space="preserve"> 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Pr="00124AAF">
        <w:rPr>
          <w:sz w:val="26"/>
          <w:szCs w:val="26"/>
        </w:rPr>
        <w:t>роведении ГИА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Pr="00124AAF">
        <w:rPr>
          <w:sz w:val="26"/>
          <w:szCs w:val="26"/>
        </w:rPr>
        <w:t>убъекте Российской Федерации, включающая сведения</w:t>
      </w:r>
      <w:r w:rsidR="00FF0414" w:rsidRPr="00124AAF">
        <w:rPr>
          <w:sz w:val="26"/>
          <w:szCs w:val="26"/>
        </w:rPr>
        <w:t xml:space="preserve"> 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Pr="00124AAF">
        <w:rPr>
          <w:sz w:val="26"/>
          <w:szCs w:val="26"/>
        </w:rPr>
        <w:t xml:space="preserve">оставе участников, результатах ГИА, имевших место нарушениях порядка проведения ГИА. </w:t>
      </w:r>
      <w:r w:rsidRPr="00124AAF">
        <w:rPr>
          <w:sz w:val="26"/>
          <w:szCs w:val="26"/>
        </w:rPr>
        <w:lastRenderedPageBreak/>
        <w:t>Справка подписывается председателем ГЭК, заместителем председателя ГЭК</w:t>
      </w:r>
      <w:r w:rsidR="00FF0414" w:rsidRPr="00124AAF">
        <w:rPr>
          <w:sz w:val="26"/>
          <w:szCs w:val="26"/>
        </w:rPr>
        <w:t xml:space="preserve"> и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н</w:t>
      </w:r>
      <w:r w:rsidRPr="00124AAF">
        <w:rPr>
          <w:sz w:val="26"/>
          <w:szCs w:val="26"/>
        </w:rPr>
        <w:t>аправляется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О</w:t>
      </w:r>
      <w:r w:rsidRPr="00124AAF">
        <w:rPr>
          <w:sz w:val="26"/>
          <w:szCs w:val="26"/>
        </w:rPr>
        <w:t>ИВ</w:t>
      </w:r>
      <w:r w:rsidR="003D70EB" w:rsidRPr="00124AAF">
        <w:rPr>
          <w:sz w:val="26"/>
          <w:szCs w:val="26"/>
        </w:rPr>
        <w:t>.</w:t>
      </w:r>
    </w:p>
    <w:p w:rsidR="0003373C" w:rsidRPr="00124AAF" w:rsidRDefault="0003373C" w:rsidP="00124AAF">
      <w:pPr>
        <w:ind w:firstLine="720"/>
        <w:jc w:val="both"/>
        <w:rPr>
          <w:sz w:val="26"/>
          <w:szCs w:val="26"/>
        </w:rPr>
      </w:pPr>
    </w:p>
    <w:p w:rsidR="00701F4D" w:rsidRPr="00124AAF" w:rsidRDefault="00FF0414" w:rsidP="00124AAF">
      <w:pPr>
        <w:pStyle w:val="1"/>
        <w:rPr>
          <w:i/>
        </w:rPr>
      </w:pPr>
      <w:r>
        <w:rPr>
          <w:i/>
          <w:color w:val="000000" w:themeColor="text1"/>
          <w:sz w:val="26"/>
          <w:szCs w:val="26"/>
        </w:rPr>
        <w:br w:type="page"/>
      </w:r>
      <w:bookmarkStart w:id="23" w:name="_Toc439058949"/>
      <w:r w:rsidRPr="00124AAF">
        <w:lastRenderedPageBreak/>
        <w:t>П</w:t>
      </w:r>
      <w:r w:rsidR="00701F4D" w:rsidRPr="00124AAF">
        <w:t>риложение 1. Образец протокола ГЭК</w:t>
      </w:r>
      <w:bookmarkEnd w:id="23"/>
    </w:p>
    <w:p w:rsidR="00701F4D" w:rsidRPr="00124AAF" w:rsidRDefault="00701F4D" w:rsidP="00124AAF">
      <w:pPr>
        <w:jc w:val="right"/>
        <w:rPr>
          <w:sz w:val="26"/>
          <w:szCs w:val="26"/>
        </w:rPr>
      </w:pPr>
    </w:p>
    <w:p w:rsidR="006A4001" w:rsidRPr="00124AAF" w:rsidRDefault="00701F4D" w:rsidP="00124AAF">
      <w:pPr>
        <w:jc w:val="center"/>
        <w:rPr>
          <w:sz w:val="26"/>
          <w:szCs w:val="26"/>
        </w:rPr>
      </w:pPr>
      <w:r w:rsidRPr="00124AAF">
        <w:rPr>
          <w:sz w:val="26"/>
          <w:szCs w:val="26"/>
        </w:rPr>
        <w:t>Наименование органа исполнительной власти, осуществляющего управление</w:t>
      </w:r>
      <w:r w:rsidR="00FF0414" w:rsidRPr="00124AAF">
        <w:rPr>
          <w:sz w:val="26"/>
          <w:szCs w:val="26"/>
        </w:rPr>
        <w:t xml:space="preserve"> в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с</w:t>
      </w:r>
      <w:r w:rsidRPr="00124AAF">
        <w:rPr>
          <w:sz w:val="26"/>
          <w:szCs w:val="26"/>
        </w:rPr>
        <w:t>фере образования</w:t>
      </w:r>
    </w:p>
    <w:p w:rsidR="006A4001" w:rsidRPr="00124AAF" w:rsidRDefault="00701F4D" w:rsidP="00124AAF">
      <w:pPr>
        <w:jc w:val="center"/>
        <w:rPr>
          <w:b/>
          <w:sz w:val="26"/>
          <w:szCs w:val="26"/>
        </w:rPr>
      </w:pPr>
      <w:r w:rsidRPr="00124AAF">
        <w:rPr>
          <w:b/>
          <w:sz w:val="26"/>
          <w:szCs w:val="26"/>
        </w:rPr>
        <w:t>Государственная экзаменационная комиссия (ГЭК)</w:t>
      </w:r>
    </w:p>
    <w:p w:rsidR="006A4001" w:rsidRPr="00124AAF" w:rsidRDefault="00701F4D" w:rsidP="00124AAF">
      <w:pPr>
        <w:jc w:val="center"/>
        <w:rPr>
          <w:b/>
          <w:sz w:val="26"/>
          <w:szCs w:val="26"/>
        </w:rPr>
      </w:pPr>
      <w:r w:rsidRPr="00124AAF">
        <w:rPr>
          <w:b/>
          <w:sz w:val="26"/>
          <w:szCs w:val="26"/>
        </w:rPr>
        <w:t>ПРОТОКОЛ</w:t>
      </w:r>
    </w:p>
    <w:p w:rsidR="006A4001" w:rsidRPr="00124AAF" w:rsidRDefault="006A4001" w:rsidP="00124AAF">
      <w:pPr>
        <w:jc w:val="both"/>
        <w:rPr>
          <w:b/>
          <w:sz w:val="26"/>
          <w:szCs w:val="26"/>
        </w:rPr>
      </w:pPr>
    </w:p>
    <w:p w:rsidR="006A4001" w:rsidRPr="00124AAF" w:rsidRDefault="00701F4D" w:rsidP="00124AAF">
      <w:pPr>
        <w:jc w:val="both"/>
        <w:rPr>
          <w:sz w:val="26"/>
          <w:szCs w:val="26"/>
        </w:rPr>
      </w:pPr>
      <w:r w:rsidRPr="00124AAF">
        <w:rPr>
          <w:sz w:val="26"/>
          <w:szCs w:val="26"/>
        </w:rPr>
        <w:t>№_____.___.201_</w:t>
      </w:r>
    </w:p>
    <w:p w:rsidR="006A4001" w:rsidRPr="00124AAF" w:rsidRDefault="006A4001" w:rsidP="00124AAF">
      <w:pPr>
        <w:jc w:val="both"/>
        <w:rPr>
          <w:sz w:val="26"/>
          <w:szCs w:val="26"/>
        </w:rPr>
      </w:pPr>
    </w:p>
    <w:p w:rsidR="00701F4D" w:rsidRPr="00124AAF" w:rsidRDefault="00701F4D" w:rsidP="00124AAF">
      <w:pPr>
        <w:jc w:val="both"/>
        <w:rPr>
          <w:rStyle w:val="af4"/>
          <w:sz w:val="26"/>
          <w:szCs w:val="26"/>
        </w:rPr>
      </w:pPr>
      <w:r w:rsidRPr="00124AAF">
        <w:rPr>
          <w:sz w:val="26"/>
          <w:szCs w:val="26"/>
        </w:rPr>
        <w:t>Место проведения</w:t>
      </w:r>
    </w:p>
    <w:p w:rsidR="00701F4D" w:rsidRPr="00124AAF" w:rsidRDefault="00701F4D" w:rsidP="00124AAF">
      <w:pPr>
        <w:jc w:val="both"/>
        <w:rPr>
          <w:sz w:val="26"/>
          <w:szCs w:val="26"/>
        </w:rPr>
      </w:pPr>
    </w:p>
    <w:p w:rsidR="00701F4D" w:rsidRPr="00124AAF" w:rsidRDefault="00701F4D" w:rsidP="00124AAF">
      <w:pPr>
        <w:ind w:firstLine="720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Повестка дня:</w:t>
      </w:r>
    </w:p>
    <w:p w:rsidR="00701F4D" w:rsidRPr="00124AAF" w:rsidRDefault="00701F4D" w:rsidP="00124AAF">
      <w:pPr>
        <w:ind w:firstLine="720"/>
        <w:rPr>
          <w:sz w:val="26"/>
          <w:szCs w:val="26"/>
        </w:rPr>
      </w:pPr>
    </w:p>
    <w:p w:rsidR="00701F4D" w:rsidRPr="00124AAF" w:rsidRDefault="00701F4D" w:rsidP="00124AAF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1.</w:t>
      </w:r>
      <w:r w:rsidR="00D03155">
        <w:rPr>
          <w:sz w:val="26"/>
          <w:szCs w:val="26"/>
        </w:rPr>
        <w:t xml:space="preserve"> </w:t>
      </w:r>
      <w:r w:rsidRPr="00124AAF">
        <w:rPr>
          <w:sz w:val="26"/>
          <w:szCs w:val="26"/>
        </w:rPr>
        <w:t>Вопрос № 1.</w:t>
      </w:r>
    </w:p>
    <w:p w:rsidR="00701F4D" w:rsidRPr="00124AAF" w:rsidRDefault="00701F4D" w:rsidP="00124AAF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2.</w:t>
      </w:r>
      <w:r w:rsidR="00D03155">
        <w:rPr>
          <w:sz w:val="26"/>
          <w:szCs w:val="26"/>
        </w:rPr>
        <w:t xml:space="preserve"> </w:t>
      </w:r>
      <w:r w:rsidRPr="00124AAF">
        <w:rPr>
          <w:sz w:val="26"/>
          <w:szCs w:val="26"/>
        </w:rPr>
        <w:t>Вопрос № 2.</w:t>
      </w:r>
    </w:p>
    <w:p w:rsidR="00701F4D" w:rsidRPr="00124AAF" w:rsidRDefault="00701F4D" w:rsidP="00124AAF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3.</w:t>
      </w:r>
      <w:r w:rsidR="00D03155">
        <w:rPr>
          <w:sz w:val="26"/>
          <w:szCs w:val="26"/>
        </w:rPr>
        <w:t xml:space="preserve"> </w:t>
      </w:r>
      <w:r w:rsidRPr="00124AAF">
        <w:rPr>
          <w:sz w:val="26"/>
          <w:szCs w:val="26"/>
        </w:rPr>
        <w:t>…</w:t>
      </w:r>
    </w:p>
    <w:p w:rsidR="00701F4D" w:rsidRPr="00124AAF" w:rsidRDefault="00701F4D" w:rsidP="00124AAF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4. Разное.</w:t>
      </w:r>
    </w:p>
    <w:p w:rsidR="00701F4D" w:rsidRPr="00124AAF" w:rsidRDefault="00701F4D" w:rsidP="00124AAF">
      <w:pPr>
        <w:ind w:firstLine="720"/>
        <w:jc w:val="both"/>
        <w:rPr>
          <w:sz w:val="26"/>
          <w:szCs w:val="26"/>
        </w:rPr>
      </w:pPr>
    </w:p>
    <w:p w:rsidR="00701F4D" w:rsidRPr="00124AAF" w:rsidRDefault="00701F4D" w:rsidP="00124AAF">
      <w:pPr>
        <w:ind w:firstLine="720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1.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п</w:t>
      </w:r>
      <w:r w:rsidRPr="00124AAF">
        <w:rPr>
          <w:sz w:val="26"/>
          <w:szCs w:val="26"/>
        </w:rPr>
        <w:t>ервому вопросу</w:t>
      </w:r>
    </w:p>
    <w:p w:rsidR="00701F4D" w:rsidRPr="00124AAF" w:rsidRDefault="00701F4D" w:rsidP="00124AAF">
      <w:pPr>
        <w:pStyle w:val="a8"/>
        <w:spacing w:after="0"/>
        <w:ind w:firstLine="720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Краткое содержание вопроса.</w:t>
      </w:r>
    </w:p>
    <w:p w:rsidR="00701F4D" w:rsidRPr="00124AAF" w:rsidRDefault="00701F4D" w:rsidP="00124AAF">
      <w:pPr>
        <w:pStyle w:val="a8"/>
        <w:spacing w:after="0"/>
        <w:ind w:firstLine="720"/>
        <w:jc w:val="both"/>
        <w:rPr>
          <w:sz w:val="26"/>
          <w:szCs w:val="26"/>
        </w:rPr>
      </w:pPr>
      <w:proofErr w:type="gramStart"/>
      <w:r w:rsidRPr="00124AAF">
        <w:rPr>
          <w:sz w:val="26"/>
          <w:szCs w:val="26"/>
        </w:rPr>
        <w:t>Принятое решение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д</w:t>
      </w:r>
      <w:r w:rsidRPr="00124AAF">
        <w:rPr>
          <w:sz w:val="26"/>
          <w:szCs w:val="26"/>
        </w:rPr>
        <w:t>анному вопросу (большинством голосов, единогласно, единолично председателем ГЭК (заместителям председателя ГЭК).</w:t>
      </w:r>
      <w:proofErr w:type="gramEnd"/>
    </w:p>
    <w:p w:rsidR="00701F4D" w:rsidRPr="00124AAF" w:rsidRDefault="00701F4D" w:rsidP="00124AAF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…</w:t>
      </w:r>
    </w:p>
    <w:p w:rsidR="00701F4D" w:rsidRPr="00124AAF" w:rsidRDefault="00701F4D" w:rsidP="00124AAF">
      <w:pPr>
        <w:pStyle w:val="a8"/>
        <w:spacing w:after="0"/>
        <w:ind w:firstLine="720"/>
        <w:rPr>
          <w:sz w:val="26"/>
          <w:szCs w:val="26"/>
        </w:rPr>
      </w:pPr>
      <w:r w:rsidRPr="00124AAF">
        <w:rPr>
          <w:sz w:val="26"/>
          <w:szCs w:val="26"/>
        </w:rPr>
        <w:t>4.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ч</w:t>
      </w:r>
      <w:r w:rsidRPr="00124AAF">
        <w:rPr>
          <w:sz w:val="26"/>
          <w:szCs w:val="26"/>
        </w:rPr>
        <w:t>етвертому вопросу</w:t>
      </w:r>
    </w:p>
    <w:p w:rsidR="00701F4D" w:rsidRPr="00124AAF" w:rsidRDefault="00701F4D" w:rsidP="00124AAF">
      <w:pPr>
        <w:pStyle w:val="a8"/>
        <w:spacing w:after="0"/>
        <w:ind w:firstLine="720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Краткое содержание вопроса.</w:t>
      </w:r>
    </w:p>
    <w:p w:rsidR="00701F4D" w:rsidRPr="00124AAF" w:rsidRDefault="00701F4D" w:rsidP="00124AAF">
      <w:pPr>
        <w:pStyle w:val="a8"/>
        <w:spacing w:after="0"/>
        <w:ind w:firstLine="720"/>
        <w:jc w:val="both"/>
        <w:rPr>
          <w:sz w:val="26"/>
          <w:szCs w:val="26"/>
        </w:rPr>
      </w:pPr>
      <w:r w:rsidRPr="00124AAF">
        <w:rPr>
          <w:sz w:val="26"/>
          <w:szCs w:val="26"/>
        </w:rPr>
        <w:t>Принятое решение</w:t>
      </w:r>
      <w:r w:rsidR="00FF0414" w:rsidRPr="00124AAF">
        <w:rPr>
          <w:sz w:val="26"/>
          <w:szCs w:val="26"/>
        </w:rPr>
        <w:t xml:space="preserve"> по</w:t>
      </w:r>
      <w:r w:rsidR="00FF0414">
        <w:rPr>
          <w:sz w:val="26"/>
          <w:szCs w:val="26"/>
        </w:rPr>
        <w:t> </w:t>
      </w:r>
      <w:r w:rsidR="00FF0414" w:rsidRPr="00124AAF">
        <w:rPr>
          <w:sz w:val="26"/>
          <w:szCs w:val="26"/>
        </w:rPr>
        <w:t>д</w:t>
      </w:r>
      <w:r w:rsidRPr="00124AAF">
        <w:rPr>
          <w:sz w:val="26"/>
          <w:szCs w:val="26"/>
        </w:rPr>
        <w:t>анному вопросу (большинством голосов, единогласно, единолично председателем ГЭК (заместителям председателя ГЭК).).</w:t>
      </w:r>
    </w:p>
    <w:p w:rsidR="00701F4D" w:rsidRPr="00124AAF" w:rsidRDefault="00701F4D" w:rsidP="00124AAF">
      <w:pPr>
        <w:pStyle w:val="a8"/>
        <w:spacing w:after="0"/>
        <w:rPr>
          <w:sz w:val="26"/>
          <w:szCs w:val="26"/>
        </w:rPr>
      </w:pPr>
    </w:p>
    <w:p w:rsidR="00701F4D" w:rsidRPr="00124AAF" w:rsidRDefault="00701F4D" w:rsidP="00124AAF">
      <w:pPr>
        <w:pStyle w:val="a8"/>
        <w:spacing w:after="0"/>
        <w:rPr>
          <w:sz w:val="26"/>
          <w:szCs w:val="26"/>
        </w:rPr>
      </w:pPr>
    </w:p>
    <w:p w:rsidR="008E0811" w:rsidRDefault="00701F4D" w:rsidP="00124AAF">
      <w:pPr>
        <w:pStyle w:val="a8"/>
        <w:spacing w:after="0"/>
        <w:rPr>
          <w:sz w:val="26"/>
          <w:szCs w:val="26"/>
        </w:rPr>
      </w:pPr>
      <w:r w:rsidRPr="00124AAF">
        <w:rPr>
          <w:sz w:val="26"/>
          <w:szCs w:val="26"/>
        </w:rPr>
        <w:t>Председатель ГЭК</w:t>
      </w:r>
      <w:r w:rsidR="0003373C" w:rsidRPr="00124AAF">
        <w:rPr>
          <w:sz w:val="26"/>
          <w:szCs w:val="26"/>
        </w:rPr>
        <w:t xml:space="preserve"> (</w:t>
      </w:r>
      <w:r w:rsidR="009E3492" w:rsidRPr="00124AAF">
        <w:rPr>
          <w:sz w:val="26"/>
          <w:szCs w:val="26"/>
        </w:rPr>
        <w:t>Заместитель председателя ГЭК</w:t>
      </w:r>
      <w:r w:rsidR="00FF0414">
        <w:rPr>
          <w:sz w:val="26"/>
          <w:szCs w:val="26"/>
        </w:rPr>
        <w:t xml:space="preserve">) </w:t>
      </w:r>
      <w:r w:rsidR="0003373C" w:rsidRPr="00124AAF">
        <w:rPr>
          <w:sz w:val="26"/>
          <w:szCs w:val="26"/>
        </w:rPr>
        <w:t xml:space="preserve">      </w:t>
      </w:r>
      <w:r w:rsidRPr="00124AAF">
        <w:rPr>
          <w:sz w:val="26"/>
          <w:szCs w:val="26"/>
        </w:rPr>
        <w:t>Подпись</w:t>
      </w:r>
      <w:r w:rsidRPr="00124AAF">
        <w:rPr>
          <w:sz w:val="26"/>
          <w:szCs w:val="26"/>
        </w:rPr>
        <w:tab/>
      </w:r>
      <w:r w:rsidR="0003373C" w:rsidRPr="00124AAF">
        <w:rPr>
          <w:sz w:val="26"/>
          <w:szCs w:val="26"/>
        </w:rPr>
        <w:t xml:space="preserve">                  Ф.И.О.</w:t>
      </w:r>
    </w:p>
    <w:p w:rsidR="00701F4D" w:rsidRPr="00124AAF" w:rsidRDefault="00701F4D" w:rsidP="00124AAF">
      <w:pPr>
        <w:pStyle w:val="a8"/>
        <w:spacing w:after="0"/>
        <w:rPr>
          <w:sz w:val="26"/>
          <w:szCs w:val="26"/>
        </w:rPr>
      </w:pPr>
    </w:p>
    <w:p w:rsidR="00701F4D" w:rsidRPr="00124AAF" w:rsidRDefault="00701F4D" w:rsidP="00124AAF">
      <w:pPr>
        <w:rPr>
          <w:sz w:val="26"/>
          <w:szCs w:val="26"/>
        </w:rPr>
      </w:pPr>
    </w:p>
    <w:p w:rsidR="00701F4D" w:rsidRPr="00124AAF" w:rsidRDefault="00701F4D" w:rsidP="00124AAF">
      <w:pPr>
        <w:rPr>
          <w:sz w:val="26"/>
          <w:szCs w:val="26"/>
        </w:rPr>
      </w:pPr>
    </w:p>
    <w:p w:rsidR="000E0EA8" w:rsidRPr="00124AAF" w:rsidRDefault="00701F4D" w:rsidP="008E0811">
      <w:pPr>
        <w:rPr>
          <w:sz w:val="26"/>
          <w:szCs w:val="26"/>
        </w:rPr>
      </w:pPr>
      <w:r w:rsidRPr="00124AAF">
        <w:rPr>
          <w:sz w:val="26"/>
          <w:szCs w:val="26"/>
        </w:rPr>
        <w:t xml:space="preserve">Ответственный секретарь ГЭК        </w:t>
      </w:r>
      <w:r w:rsidR="0003373C" w:rsidRPr="00124AAF">
        <w:rPr>
          <w:sz w:val="26"/>
          <w:szCs w:val="26"/>
        </w:rPr>
        <w:t xml:space="preserve">                                    Подпись                           Ф.И.О</w:t>
      </w:r>
      <w:r w:rsidR="008E0811">
        <w:rPr>
          <w:sz w:val="26"/>
          <w:szCs w:val="26"/>
        </w:rPr>
        <w:t>.</w:t>
      </w:r>
    </w:p>
    <w:sectPr w:rsidR="000E0EA8" w:rsidRPr="00124AAF" w:rsidSect="005D496A">
      <w:headerReference w:type="default" r:id="rId9"/>
      <w:footerReference w:type="default" r:id="rId10"/>
      <w:pgSz w:w="11906" w:h="16838"/>
      <w:pgMar w:top="1258" w:right="850" w:bottom="1276" w:left="126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CB2" w:rsidRDefault="002A5CB2" w:rsidP="00ED4FFD">
      <w:r>
        <w:separator/>
      </w:r>
    </w:p>
  </w:endnote>
  <w:endnote w:type="continuationSeparator" w:id="0">
    <w:p w:rsidR="002A5CB2" w:rsidRDefault="002A5CB2" w:rsidP="00ED4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4FA" w:rsidRDefault="004734FA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2D2FCD">
      <w:rPr>
        <w:noProof/>
      </w:rPr>
      <w:t>5</w:t>
    </w:r>
    <w:r>
      <w:rPr>
        <w:noProof/>
      </w:rPr>
      <w:fldChar w:fldCharType="end"/>
    </w:r>
  </w:p>
  <w:p w:rsidR="004734FA" w:rsidRDefault="004734F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CB2" w:rsidRDefault="002A5CB2" w:rsidP="00ED4FFD">
      <w:r>
        <w:separator/>
      </w:r>
    </w:p>
  </w:footnote>
  <w:footnote w:type="continuationSeparator" w:id="0">
    <w:p w:rsidR="002A5CB2" w:rsidRDefault="002A5CB2" w:rsidP="00ED4FFD">
      <w:r>
        <w:continuationSeparator/>
      </w:r>
    </w:p>
  </w:footnote>
  <w:footnote w:id="1">
    <w:p w:rsidR="004734FA" w:rsidRDefault="004734FA" w:rsidP="00CF481A">
      <w:pPr>
        <w:ind w:right="170" w:firstLine="720"/>
        <w:jc w:val="both"/>
        <w:rPr>
          <w:sz w:val="28"/>
          <w:szCs w:val="24"/>
        </w:rPr>
      </w:pPr>
      <w:r>
        <w:rPr>
          <w:rStyle w:val="af"/>
        </w:rPr>
        <w:footnoteRef/>
      </w:r>
      <w:r>
        <w:rPr>
          <w:sz w:val="18"/>
          <w:szCs w:val="18"/>
        </w:rPr>
        <w:t>П</w:t>
      </w:r>
      <w:r w:rsidRPr="000938B9">
        <w:rPr>
          <w:sz w:val="18"/>
          <w:szCs w:val="18"/>
        </w:rPr>
        <w:t>од конфликтом интересов понимается ситуация, при которой личная заинтересованность лица, привлекаемого к проведению ГИА, или его близких родственников влияет или может повлиять на объективное исполнение возложенных на него обязанностей</w:t>
      </w:r>
      <w:r>
        <w:rPr>
          <w:sz w:val="18"/>
          <w:szCs w:val="18"/>
        </w:rPr>
        <w:t>.</w:t>
      </w:r>
    </w:p>
    <w:p w:rsidR="004734FA" w:rsidRDefault="004734FA">
      <w:pPr>
        <w:pStyle w:val="ad"/>
      </w:pPr>
    </w:p>
  </w:footnote>
  <w:footnote w:id="2">
    <w:p w:rsidR="00391F9C" w:rsidRDefault="00391F9C">
      <w:pPr>
        <w:pStyle w:val="ad"/>
      </w:pPr>
      <w:ins w:id="14" w:author="Репина Светлана Анатольевна" w:date="2016-10-24T14:32:00Z">
        <w:r>
          <w:rPr>
            <w:rStyle w:val="af"/>
          </w:rPr>
          <w:footnoteRef/>
        </w:r>
        <w:r>
          <w:t xml:space="preserve"> Выпускники прошлых лет </w:t>
        </w:r>
      </w:ins>
      <w:ins w:id="15" w:author="Репина Светлана Анатольевна" w:date="2016-10-24T14:34:00Z">
        <w:r>
          <w:t xml:space="preserve">и выпускники текущего года </w:t>
        </w:r>
      </w:ins>
      <w:ins w:id="16" w:author="Репина Светлана Анатольевна" w:date="2016-10-24T14:32:00Z">
        <w:r>
          <w:t xml:space="preserve">распределяются </w:t>
        </w:r>
      </w:ins>
      <w:ins w:id="17" w:author="Репина Светлана Анатольевна" w:date="2016-10-24T14:33:00Z">
        <w:r>
          <w:t xml:space="preserve">ГЭК (по согласованию с ОИВ) </w:t>
        </w:r>
        <w:proofErr w:type="gramStart"/>
        <w:r>
          <w:t>в</w:t>
        </w:r>
        <w:proofErr w:type="gramEnd"/>
        <w:r>
          <w:t xml:space="preserve"> </w:t>
        </w:r>
      </w:ins>
      <w:ins w:id="18" w:author="Репина Светлана Анатольевна" w:date="2016-10-24T14:34:00Z">
        <w:r>
          <w:t>разные ППЭ</w:t>
        </w:r>
      </w:ins>
    </w:p>
  </w:footnote>
  <w:footnote w:id="3">
    <w:p w:rsidR="004734FA" w:rsidRDefault="004734FA" w:rsidP="00CF2397">
      <w:pPr>
        <w:pStyle w:val="ad"/>
        <w:jc w:val="both"/>
      </w:pPr>
      <w:r>
        <w:rPr>
          <w:rStyle w:val="af"/>
        </w:rPr>
        <w:footnoteRef/>
      </w:r>
      <w:r>
        <w:t xml:space="preserve"> Изменение формы проведения ГИА Порядком не регламентировано. В то же время ГЭК может принимать решение по изменению формы проведения ГИА в соответствии с  пунктом 11 Порядка, т.е. обучающиеся вправе изменить форму проведения ГИА только при наличии у них уважительных причин, подтвержденных документально. В этом случае </w:t>
      </w:r>
      <w:proofErr w:type="gramStart"/>
      <w:r>
        <w:t>обучающийся</w:t>
      </w:r>
      <w:proofErr w:type="gramEnd"/>
      <w:r>
        <w:t xml:space="preserve"> подает заявление в ГЭК с указанием выбранной формы проведения ГИА и причины изменения заявленной ранее формы. Указанное заявление подается не </w:t>
      </w:r>
      <w:proofErr w:type="gramStart"/>
      <w:r>
        <w:t>позднее</w:t>
      </w:r>
      <w:proofErr w:type="gramEnd"/>
      <w:r>
        <w:t xml:space="preserve"> чем за две недели до начала экзаменов.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4FA" w:rsidRDefault="004734FA">
    <w:pPr>
      <w:pStyle w:val="a4"/>
      <w:jc w:val="right"/>
    </w:pPr>
  </w:p>
  <w:p w:rsidR="004734FA" w:rsidRDefault="004734F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5045C"/>
    <w:multiLevelType w:val="hybridMultilevel"/>
    <w:tmpl w:val="8FAE79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E952C7"/>
    <w:multiLevelType w:val="hybridMultilevel"/>
    <w:tmpl w:val="EBAE18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71828C9"/>
    <w:multiLevelType w:val="hybridMultilevel"/>
    <w:tmpl w:val="C264EB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F581A4D"/>
    <w:multiLevelType w:val="hybridMultilevel"/>
    <w:tmpl w:val="9ADA11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90A2131"/>
    <w:multiLevelType w:val="hybridMultilevel"/>
    <w:tmpl w:val="15769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981457"/>
    <w:multiLevelType w:val="multilevel"/>
    <w:tmpl w:val="185497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419D553F"/>
    <w:multiLevelType w:val="hybridMultilevel"/>
    <w:tmpl w:val="A9F48BE4"/>
    <w:lvl w:ilvl="0" w:tplc="330A8CD0">
      <w:start w:val="1"/>
      <w:numFmt w:val="decimal"/>
      <w:lvlText w:val="%1."/>
      <w:lvlJc w:val="left"/>
      <w:pPr>
        <w:ind w:left="1440" w:hanging="360"/>
      </w:pPr>
      <w:rPr>
        <w:b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9C2530B"/>
    <w:multiLevelType w:val="hybridMultilevel"/>
    <w:tmpl w:val="E988B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B01BB4"/>
    <w:multiLevelType w:val="hybridMultilevel"/>
    <w:tmpl w:val="A9721B5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5C795158"/>
    <w:multiLevelType w:val="hybridMultilevel"/>
    <w:tmpl w:val="3424DB3E"/>
    <w:lvl w:ilvl="0" w:tplc="4CACEDC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5FFB5DC8"/>
    <w:multiLevelType w:val="hybridMultilevel"/>
    <w:tmpl w:val="292868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5024182"/>
    <w:multiLevelType w:val="hybridMultilevel"/>
    <w:tmpl w:val="0E5EA6BA"/>
    <w:lvl w:ilvl="0" w:tplc="CB54FE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B5A2B04"/>
    <w:multiLevelType w:val="multilevel"/>
    <w:tmpl w:val="06D0C85C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13">
    <w:nsid w:val="73E03C32"/>
    <w:multiLevelType w:val="hybridMultilevel"/>
    <w:tmpl w:val="AF780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12"/>
  </w:num>
  <w:num w:numId="5">
    <w:abstractNumId w:val="10"/>
  </w:num>
  <w:num w:numId="6">
    <w:abstractNumId w:val="5"/>
  </w:num>
  <w:num w:numId="7">
    <w:abstractNumId w:val="8"/>
  </w:num>
  <w:num w:numId="8">
    <w:abstractNumId w:val="0"/>
  </w:num>
  <w:num w:numId="9">
    <w:abstractNumId w:val="13"/>
  </w:num>
  <w:num w:numId="10">
    <w:abstractNumId w:val="2"/>
  </w:num>
  <w:num w:numId="11">
    <w:abstractNumId w:val="3"/>
  </w:num>
  <w:num w:numId="12">
    <w:abstractNumId w:val="1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1505"/>
    <w:rsid w:val="00001927"/>
    <w:rsid w:val="00001F80"/>
    <w:rsid w:val="00013E7A"/>
    <w:rsid w:val="00014C69"/>
    <w:rsid w:val="00014E08"/>
    <w:rsid w:val="00017338"/>
    <w:rsid w:val="00017F6A"/>
    <w:rsid w:val="000223ED"/>
    <w:rsid w:val="0002289B"/>
    <w:rsid w:val="000261D2"/>
    <w:rsid w:val="00032D57"/>
    <w:rsid w:val="000333A2"/>
    <w:rsid w:val="0003373C"/>
    <w:rsid w:val="00041120"/>
    <w:rsid w:val="000523AD"/>
    <w:rsid w:val="00055925"/>
    <w:rsid w:val="000624BD"/>
    <w:rsid w:val="00063992"/>
    <w:rsid w:val="00064703"/>
    <w:rsid w:val="00071D29"/>
    <w:rsid w:val="00075384"/>
    <w:rsid w:val="00075A36"/>
    <w:rsid w:val="00081B71"/>
    <w:rsid w:val="00084EA3"/>
    <w:rsid w:val="00085666"/>
    <w:rsid w:val="00092445"/>
    <w:rsid w:val="000938B9"/>
    <w:rsid w:val="0009751E"/>
    <w:rsid w:val="000A7B49"/>
    <w:rsid w:val="000B0BA0"/>
    <w:rsid w:val="000B381D"/>
    <w:rsid w:val="000B508A"/>
    <w:rsid w:val="000B7239"/>
    <w:rsid w:val="000C2FEA"/>
    <w:rsid w:val="000C3A85"/>
    <w:rsid w:val="000C776B"/>
    <w:rsid w:val="000D6209"/>
    <w:rsid w:val="000E0EA8"/>
    <w:rsid w:val="000E558B"/>
    <w:rsid w:val="00105B26"/>
    <w:rsid w:val="001137E2"/>
    <w:rsid w:val="00115768"/>
    <w:rsid w:val="00115D26"/>
    <w:rsid w:val="0012373C"/>
    <w:rsid w:val="00124AAF"/>
    <w:rsid w:val="00125797"/>
    <w:rsid w:val="00130848"/>
    <w:rsid w:val="00133E83"/>
    <w:rsid w:val="00135405"/>
    <w:rsid w:val="00136D1D"/>
    <w:rsid w:val="00137F03"/>
    <w:rsid w:val="001474F8"/>
    <w:rsid w:val="00147B48"/>
    <w:rsid w:val="00147C7B"/>
    <w:rsid w:val="001563B4"/>
    <w:rsid w:val="00162A8B"/>
    <w:rsid w:val="00164BB0"/>
    <w:rsid w:val="0016748E"/>
    <w:rsid w:val="001729D9"/>
    <w:rsid w:val="00174EFB"/>
    <w:rsid w:val="0018191B"/>
    <w:rsid w:val="001835B4"/>
    <w:rsid w:val="00183EBF"/>
    <w:rsid w:val="00192631"/>
    <w:rsid w:val="001B6736"/>
    <w:rsid w:val="001B78E2"/>
    <w:rsid w:val="001C400B"/>
    <w:rsid w:val="001C4486"/>
    <w:rsid w:val="001D1C6A"/>
    <w:rsid w:val="001E0EC0"/>
    <w:rsid w:val="001E18E8"/>
    <w:rsid w:val="001F6350"/>
    <w:rsid w:val="00204ADA"/>
    <w:rsid w:val="00210BD3"/>
    <w:rsid w:val="002148B4"/>
    <w:rsid w:val="002203A6"/>
    <w:rsid w:val="002205B4"/>
    <w:rsid w:val="00220BDD"/>
    <w:rsid w:val="0022173C"/>
    <w:rsid w:val="00224898"/>
    <w:rsid w:val="00224986"/>
    <w:rsid w:val="00227406"/>
    <w:rsid w:val="0023127D"/>
    <w:rsid w:val="00233B30"/>
    <w:rsid w:val="00237706"/>
    <w:rsid w:val="00240B8A"/>
    <w:rsid w:val="0024484F"/>
    <w:rsid w:val="00247D52"/>
    <w:rsid w:val="00247FC8"/>
    <w:rsid w:val="00250A9B"/>
    <w:rsid w:val="00252EFE"/>
    <w:rsid w:val="00260192"/>
    <w:rsid w:val="00262AD2"/>
    <w:rsid w:val="002644A0"/>
    <w:rsid w:val="00270F9A"/>
    <w:rsid w:val="00272B34"/>
    <w:rsid w:val="00277C00"/>
    <w:rsid w:val="00282E29"/>
    <w:rsid w:val="00283205"/>
    <w:rsid w:val="00283CA9"/>
    <w:rsid w:val="00285AD7"/>
    <w:rsid w:val="00287D4D"/>
    <w:rsid w:val="00290756"/>
    <w:rsid w:val="0029308C"/>
    <w:rsid w:val="00294C20"/>
    <w:rsid w:val="002A440E"/>
    <w:rsid w:val="002A4DB4"/>
    <w:rsid w:val="002A5CB2"/>
    <w:rsid w:val="002B0E56"/>
    <w:rsid w:val="002B491A"/>
    <w:rsid w:val="002B4C76"/>
    <w:rsid w:val="002B5CC2"/>
    <w:rsid w:val="002B7B0C"/>
    <w:rsid w:val="002C1042"/>
    <w:rsid w:val="002C450D"/>
    <w:rsid w:val="002C615C"/>
    <w:rsid w:val="002C7362"/>
    <w:rsid w:val="002D1341"/>
    <w:rsid w:val="002D2A49"/>
    <w:rsid w:val="002D2FCD"/>
    <w:rsid w:val="002D5244"/>
    <w:rsid w:val="002E2F31"/>
    <w:rsid w:val="002E7F6E"/>
    <w:rsid w:val="002F3304"/>
    <w:rsid w:val="002F4E97"/>
    <w:rsid w:val="002F7336"/>
    <w:rsid w:val="00301ACC"/>
    <w:rsid w:val="003032CF"/>
    <w:rsid w:val="00305FF0"/>
    <w:rsid w:val="00306E72"/>
    <w:rsid w:val="00321615"/>
    <w:rsid w:val="0032512D"/>
    <w:rsid w:val="00325C8B"/>
    <w:rsid w:val="00327F79"/>
    <w:rsid w:val="003315C4"/>
    <w:rsid w:val="00331CF3"/>
    <w:rsid w:val="0033436B"/>
    <w:rsid w:val="00336904"/>
    <w:rsid w:val="003407DE"/>
    <w:rsid w:val="00343B3D"/>
    <w:rsid w:val="00344CE6"/>
    <w:rsid w:val="003451F5"/>
    <w:rsid w:val="003476C9"/>
    <w:rsid w:val="0036217B"/>
    <w:rsid w:val="003632F3"/>
    <w:rsid w:val="00366825"/>
    <w:rsid w:val="00370080"/>
    <w:rsid w:val="0037080B"/>
    <w:rsid w:val="00380FEE"/>
    <w:rsid w:val="00381DA7"/>
    <w:rsid w:val="00381F33"/>
    <w:rsid w:val="00381F40"/>
    <w:rsid w:val="00386926"/>
    <w:rsid w:val="00391F9C"/>
    <w:rsid w:val="00396E2C"/>
    <w:rsid w:val="003A090D"/>
    <w:rsid w:val="003A2CD5"/>
    <w:rsid w:val="003A483E"/>
    <w:rsid w:val="003A540B"/>
    <w:rsid w:val="003A79EC"/>
    <w:rsid w:val="003B197C"/>
    <w:rsid w:val="003B4234"/>
    <w:rsid w:val="003C05BC"/>
    <w:rsid w:val="003C2B7E"/>
    <w:rsid w:val="003C372B"/>
    <w:rsid w:val="003C4B02"/>
    <w:rsid w:val="003C695A"/>
    <w:rsid w:val="003D28CE"/>
    <w:rsid w:val="003D38D8"/>
    <w:rsid w:val="003D70EB"/>
    <w:rsid w:val="003E10F2"/>
    <w:rsid w:val="003E6E77"/>
    <w:rsid w:val="003F6F85"/>
    <w:rsid w:val="004024C5"/>
    <w:rsid w:val="004075D7"/>
    <w:rsid w:val="00413095"/>
    <w:rsid w:val="00434B07"/>
    <w:rsid w:val="00434F5C"/>
    <w:rsid w:val="0044344E"/>
    <w:rsid w:val="00443EC1"/>
    <w:rsid w:val="00450BFE"/>
    <w:rsid w:val="00455F2F"/>
    <w:rsid w:val="00457AD2"/>
    <w:rsid w:val="00464C0A"/>
    <w:rsid w:val="00467562"/>
    <w:rsid w:val="0047055A"/>
    <w:rsid w:val="004734FA"/>
    <w:rsid w:val="00475609"/>
    <w:rsid w:val="004778F2"/>
    <w:rsid w:val="0048211D"/>
    <w:rsid w:val="004831DA"/>
    <w:rsid w:val="00492C90"/>
    <w:rsid w:val="004A0BD6"/>
    <w:rsid w:val="004A3285"/>
    <w:rsid w:val="004A52AF"/>
    <w:rsid w:val="004B1CD3"/>
    <w:rsid w:val="004B2C3C"/>
    <w:rsid w:val="004B7047"/>
    <w:rsid w:val="004C47AE"/>
    <w:rsid w:val="004D028D"/>
    <w:rsid w:val="004E14F6"/>
    <w:rsid w:val="004E1B21"/>
    <w:rsid w:val="004F0911"/>
    <w:rsid w:val="00504D59"/>
    <w:rsid w:val="005117FF"/>
    <w:rsid w:val="00514F6B"/>
    <w:rsid w:val="00516129"/>
    <w:rsid w:val="00524CF9"/>
    <w:rsid w:val="0052746A"/>
    <w:rsid w:val="0053042A"/>
    <w:rsid w:val="005347BF"/>
    <w:rsid w:val="00544B53"/>
    <w:rsid w:val="00551523"/>
    <w:rsid w:val="00556EEE"/>
    <w:rsid w:val="00562420"/>
    <w:rsid w:val="00563150"/>
    <w:rsid w:val="00563DDC"/>
    <w:rsid w:val="00565131"/>
    <w:rsid w:val="0056714B"/>
    <w:rsid w:val="00574980"/>
    <w:rsid w:val="00580741"/>
    <w:rsid w:val="00580F6E"/>
    <w:rsid w:val="005816B4"/>
    <w:rsid w:val="005817E6"/>
    <w:rsid w:val="00581B54"/>
    <w:rsid w:val="00586454"/>
    <w:rsid w:val="00597D5C"/>
    <w:rsid w:val="005A0CE0"/>
    <w:rsid w:val="005A0E8C"/>
    <w:rsid w:val="005A18CC"/>
    <w:rsid w:val="005A25F6"/>
    <w:rsid w:val="005A6D00"/>
    <w:rsid w:val="005A758B"/>
    <w:rsid w:val="005A777F"/>
    <w:rsid w:val="005B33C0"/>
    <w:rsid w:val="005B58B9"/>
    <w:rsid w:val="005B744A"/>
    <w:rsid w:val="005C1007"/>
    <w:rsid w:val="005C2848"/>
    <w:rsid w:val="005C7FA4"/>
    <w:rsid w:val="005D262B"/>
    <w:rsid w:val="005D496A"/>
    <w:rsid w:val="005D50DE"/>
    <w:rsid w:val="005D5D71"/>
    <w:rsid w:val="005E30F9"/>
    <w:rsid w:val="005E36FC"/>
    <w:rsid w:val="005E5148"/>
    <w:rsid w:val="005F17AB"/>
    <w:rsid w:val="00614488"/>
    <w:rsid w:val="00615958"/>
    <w:rsid w:val="006178A3"/>
    <w:rsid w:val="0062076C"/>
    <w:rsid w:val="0062110A"/>
    <w:rsid w:val="006219AA"/>
    <w:rsid w:val="0062507A"/>
    <w:rsid w:val="00627019"/>
    <w:rsid w:val="006326F9"/>
    <w:rsid w:val="00635F0D"/>
    <w:rsid w:val="00641091"/>
    <w:rsid w:val="006424BD"/>
    <w:rsid w:val="006426CA"/>
    <w:rsid w:val="006512BB"/>
    <w:rsid w:val="00657AA3"/>
    <w:rsid w:val="0066318C"/>
    <w:rsid w:val="00666590"/>
    <w:rsid w:val="0068099F"/>
    <w:rsid w:val="00685163"/>
    <w:rsid w:val="00686EDA"/>
    <w:rsid w:val="00690E5A"/>
    <w:rsid w:val="006946BB"/>
    <w:rsid w:val="00695A79"/>
    <w:rsid w:val="00696179"/>
    <w:rsid w:val="006A3A67"/>
    <w:rsid w:val="006A4001"/>
    <w:rsid w:val="006B068A"/>
    <w:rsid w:val="006C7E8C"/>
    <w:rsid w:val="006D6ED4"/>
    <w:rsid w:val="006E1200"/>
    <w:rsid w:val="006F5057"/>
    <w:rsid w:val="006F5A53"/>
    <w:rsid w:val="00701F4D"/>
    <w:rsid w:val="007032B6"/>
    <w:rsid w:val="007044B7"/>
    <w:rsid w:val="00706E64"/>
    <w:rsid w:val="00714AFF"/>
    <w:rsid w:val="007150B4"/>
    <w:rsid w:val="00716236"/>
    <w:rsid w:val="007170A5"/>
    <w:rsid w:val="007171DF"/>
    <w:rsid w:val="00720519"/>
    <w:rsid w:val="007211FF"/>
    <w:rsid w:val="00722FF8"/>
    <w:rsid w:val="007355EF"/>
    <w:rsid w:val="00736705"/>
    <w:rsid w:val="00740775"/>
    <w:rsid w:val="00742D1B"/>
    <w:rsid w:val="0074474B"/>
    <w:rsid w:val="00753A73"/>
    <w:rsid w:val="00754FE7"/>
    <w:rsid w:val="0076261C"/>
    <w:rsid w:val="00781DDE"/>
    <w:rsid w:val="00786D09"/>
    <w:rsid w:val="00787369"/>
    <w:rsid w:val="00793D10"/>
    <w:rsid w:val="0079738B"/>
    <w:rsid w:val="007A08F5"/>
    <w:rsid w:val="007A5354"/>
    <w:rsid w:val="007B0362"/>
    <w:rsid w:val="007B1D43"/>
    <w:rsid w:val="007B2D4B"/>
    <w:rsid w:val="007B4115"/>
    <w:rsid w:val="007B5652"/>
    <w:rsid w:val="007B60DF"/>
    <w:rsid w:val="007B7109"/>
    <w:rsid w:val="007B7FDF"/>
    <w:rsid w:val="007C5089"/>
    <w:rsid w:val="007C70B3"/>
    <w:rsid w:val="007D131B"/>
    <w:rsid w:val="007D16DB"/>
    <w:rsid w:val="007D211E"/>
    <w:rsid w:val="007D5A0E"/>
    <w:rsid w:val="007D5BB1"/>
    <w:rsid w:val="007D725B"/>
    <w:rsid w:val="007E0BF8"/>
    <w:rsid w:val="007E1246"/>
    <w:rsid w:val="007E1AAA"/>
    <w:rsid w:val="007E4F5C"/>
    <w:rsid w:val="007E6E21"/>
    <w:rsid w:val="007F2622"/>
    <w:rsid w:val="007F5061"/>
    <w:rsid w:val="0080225C"/>
    <w:rsid w:val="00804A02"/>
    <w:rsid w:val="00806015"/>
    <w:rsid w:val="008074F5"/>
    <w:rsid w:val="00812CA9"/>
    <w:rsid w:val="00813321"/>
    <w:rsid w:val="00813DE6"/>
    <w:rsid w:val="00825322"/>
    <w:rsid w:val="00825893"/>
    <w:rsid w:val="008329AE"/>
    <w:rsid w:val="00835B5F"/>
    <w:rsid w:val="00836E1E"/>
    <w:rsid w:val="00842D78"/>
    <w:rsid w:val="00843B87"/>
    <w:rsid w:val="00850BD1"/>
    <w:rsid w:val="00857881"/>
    <w:rsid w:val="00860DF7"/>
    <w:rsid w:val="008620A6"/>
    <w:rsid w:val="008643B9"/>
    <w:rsid w:val="00865E1D"/>
    <w:rsid w:val="008669F0"/>
    <w:rsid w:val="0087074E"/>
    <w:rsid w:val="008716BD"/>
    <w:rsid w:val="00871773"/>
    <w:rsid w:val="00872A92"/>
    <w:rsid w:val="0087461C"/>
    <w:rsid w:val="008750EE"/>
    <w:rsid w:val="00884EF2"/>
    <w:rsid w:val="008856EC"/>
    <w:rsid w:val="008949A0"/>
    <w:rsid w:val="00894A54"/>
    <w:rsid w:val="00896140"/>
    <w:rsid w:val="008A1B79"/>
    <w:rsid w:val="008B225B"/>
    <w:rsid w:val="008B2B43"/>
    <w:rsid w:val="008B471F"/>
    <w:rsid w:val="008B681C"/>
    <w:rsid w:val="008C359A"/>
    <w:rsid w:val="008C36F8"/>
    <w:rsid w:val="008C44FD"/>
    <w:rsid w:val="008C613C"/>
    <w:rsid w:val="008D0F2D"/>
    <w:rsid w:val="008D36D2"/>
    <w:rsid w:val="008D3B90"/>
    <w:rsid w:val="008D43A0"/>
    <w:rsid w:val="008D626E"/>
    <w:rsid w:val="008D74B7"/>
    <w:rsid w:val="008E0811"/>
    <w:rsid w:val="008E392F"/>
    <w:rsid w:val="008E4630"/>
    <w:rsid w:val="008E5204"/>
    <w:rsid w:val="008E550E"/>
    <w:rsid w:val="008F033A"/>
    <w:rsid w:val="008F234A"/>
    <w:rsid w:val="008F3804"/>
    <w:rsid w:val="00906F41"/>
    <w:rsid w:val="00907EBE"/>
    <w:rsid w:val="0091065E"/>
    <w:rsid w:val="009128FC"/>
    <w:rsid w:val="00913369"/>
    <w:rsid w:val="00914A09"/>
    <w:rsid w:val="0091665E"/>
    <w:rsid w:val="00916759"/>
    <w:rsid w:val="0092194B"/>
    <w:rsid w:val="00921ED8"/>
    <w:rsid w:val="009230A5"/>
    <w:rsid w:val="00923696"/>
    <w:rsid w:val="00943046"/>
    <w:rsid w:val="009516B3"/>
    <w:rsid w:val="009525CE"/>
    <w:rsid w:val="00953066"/>
    <w:rsid w:val="009648C8"/>
    <w:rsid w:val="0096733F"/>
    <w:rsid w:val="00967D6F"/>
    <w:rsid w:val="00970619"/>
    <w:rsid w:val="00981BD9"/>
    <w:rsid w:val="009847B6"/>
    <w:rsid w:val="00986162"/>
    <w:rsid w:val="009871E9"/>
    <w:rsid w:val="00991FF4"/>
    <w:rsid w:val="00993807"/>
    <w:rsid w:val="009A51EB"/>
    <w:rsid w:val="009B2B44"/>
    <w:rsid w:val="009C1505"/>
    <w:rsid w:val="009C6CE7"/>
    <w:rsid w:val="009D454A"/>
    <w:rsid w:val="009D49D2"/>
    <w:rsid w:val="009D5B61"/>
    <w:rsid w:val="009D69C4"/>
    <w:rsid w:val="009D6CA6"/>
    <w:rsid w:val="009D715D"/>
    <w:rsid w:val="009D7A90"/>
    <w:rsid w:val="009E0C9F"/>
    <w:rsid w:val="009E3492"/>
    <w:rsid w:val="009E6E4D"/>
    <w:rsid w:val="009F65D8"/>
    <w:rsid w:val="00A032FC"/>
    <w:rsid w:val="00A06554"/>
    <w:rsid w:val="00A0770C"/>
    <w:rsid w:val="00A10424"/>
    <w:rsid w:val="00A11689"/>
    <w:rsid w:val="00A15BDD"/>
    <w:rsid w:val="00A17E15"/>
    <w:rsid w:val="00A2412B"/>
    <w:rsid w:val="00A25D48"/>
    <w:rsid w:val="00A26790"/>
    <w:rsid w:val="00A27208"/>
    <w:rsid w:val="00A309C3"/>
    <w:rsid w:val="00A3128E"/>
    <w:rsid w:val="00A333E3"/>
    <w:rsid w:val="00A46F4E"/>
    <w:rsid w:val="00A5131D"/>
    <w:rsid w:val="00A555B2"/>
    <w:rsid w:val="00A672A8"/>
    <w:rsid w:val="00A67E03"/>
    <w:rsid w:val="00A72962"/>
    <w:rsid w:val="00A74BBC"/>
    <w:rsid w:val="00A905DD"/>
    <w:rsid w:val="00A92692"/>
    <w:rsid w:val="00A95339"/>
    <w:rsid w:val="00A961D1"/>
    <w:rsid w:val="00A97BE8"/>
    <w:rsid w:val="00AA157F"/>
    <w:rsid w:val="00AA3B91"/>
    <w:rsid w:val="00AC1149"/>
    <w:rsid w:val="00AC1972"/>
    <w:rsid w:val="00AC3E9D"/>
    <w:rsid w:val="00AD0B60"/>
    <w:rsid w:val="00AD3EBE"/>
    <w:rsid w:val="00AD4641"/>
    <w:rsid w:val="00AD4CA0"/>
    <w:rsid w:val="00AE04DF"/>
    <w:rsid w:val="00AE1212"/>
    <w:rsid w:val="00AE26C8"/>
    <w:rsid w:val="00AE3321"/>
    <w:rsid w:val="00AF06A7"/>
    <w:rsid w:val="00AF12EE"/>
    <w:rsid w:val="00AF62BC"/>
    <w:rsid w:val="00AF7028"/>
    <w:rsid w:val="00B007C6"/>
    <w:rsid w:val="00B0203E"/>
    <w:rsid w:val="00B0257C"/>
    <w:rsid w:val="00B06B64"/>
    <w:rsid w:val="00B135CC"/>
    <w:rsid w:val="00B14986"/>
    <w:rsid w:val="00B418D6"/>
    <w:rsid w:val="00B430CF"/>
    <w:rsid w:val="00B477DC"/>
    <w:rsid w:val="00B61512"/>
    <w:rsid w:val="00B6481B"/>
    <w:rsid w:val="00B71C21"/>
    <w:rsid w:val="00B71F44"/>
    <w:rsid w:val="00B726F7"/>
    <w:rsid w:val="00B748F7"/>
    <w:rsid w:val="00B76D81"/>
    <w:rsid w:val="00B81CA5"/>
    <w:rsid w:val="00B82B1E"/>
    <w:rsid w:val="00B941A3"/>
    <w:rsid w:val="00BA1D17"/>
    <w:rsid w:val="00BA2FBF"/>
    <w:rsid w:val="00BA4008"/>
    <w:rsid w:val="00BA4346"/>
    <w:rsid w:val="00BA69E5"/>
    <w:rsid w:val="00BB3453"/>
    <w:rsid w:val="00BB6715"/>
    <w:rsid w:val="00BC4460"/>
    <w:rsid w:val="00BC577B"/>
    <w:rsid w:val="00BC58DB"/>
    <w:rsid w:val="00BC6AD2"/>
    <w:rsid w:val="00BD0835"/>
    <w:rsid w:val="00BD7B4F"/>
    <w:rsid w:val="00BE0E80"/>
    <w:rsid w:val="00BE2767"/>
    <w:rsid w:val="00BE48F4"/>
    <w:rsid w:val="00BF3647"/>
    <w:rsid w:val="00C00B39"/>
    <w:rsid w:val="00C0319C"/>
    <w:rsid w:val="00C05628"/>
    <w:rsid w:val="00C06A6E"/>
    <w:rsid w:val="00C11E6B"/>
    <w:rsid w:val="00C15EAD"/>
    <w:rsid w:val="00C27CCA"/>
    <w:rsid w:val="00C30C9E"/>
    <w:rsid w:val="00C318F8"/>
    <w:rsid w:val="00C348CB"/>
    <w:rsid w:val="00C416CA"/>
    <w:rsid w:val="00C44799"/>
    <w:rsid w:val="00C44FE0"/>
    <w:rsid w:val="00C4521C"/>
    <w:rsid w:val="00C512BD"/>
    <w:rsid w:val="00C534C6"/>
    <w:rsid w:val="00C53B93"/>
    <w:rsid w:val="00C548D5"/>
    <w:rsid w:val="00C55876"/>
    <w:rsid w:val="00C55B77"/>
    <w:rsid w:val="00C60441"/>
    <w:rsid w:val="00C64D32"/>
    <w:rsid w:val="00C64D3B"/>
    <w:rsid w:val="00C7092C"/>
    <w:rsid w:val="00C7249C"/>
    <w:rsid w:val="00C80984"/>
    <w:rsid w:val="00C84514"/>
    <w:rsid w:val="00C8508E"/>
    <w:rsid w:val="00C96B4D"/>
    <w:rsid w:val="00CA6E35"/>
    <w:rsid w:val="00CB04B4"/>
    <w:rsid w:val="00CB361B"/>
    <w:rsid w:val="00CC25DA"/>
    <w:rsid w:val="00CD3744"/>
    <w:rsid w:val="00CD5420"/>
    <w:rsid w:val="00CD57CB"/>
    <w:rsid w:val="00CD7C1D"/>
    <w:rsid w:val="00CE0C33"/>
    <w:rsid w:val="00CF18EE"/>
    <w:rsid w:val="00CF1BC6"/>
    <w:rsid w:val="00CF2397"/>
    <w:rsid w:val="00CF481A"/>
    <w:rsid w:val="00CF6CB8"/>
    <w:rsid w:val="00D01364"/>
    <w:rsid w:val="00D02A48"/>
    <w:rsid w:val="00D02B17"/>
    <w:rsid w:val="00D03155"/>
    <w:rsid w:val="00D14CC1"/>
    <w:rsid w:val="00D14D75"/>
    <w:rsid w:val="00D16279"/>
    <w:rsid w:val="00D16E2F"/>
    <w:rsid w:val="00D270EE"/>
    <w:rsid w:val="00D30B01"/>
    <w:rsid w:val="00D47543"/>
    <w:rsid w:val="00D521FC"/>
    <w:rsid w:val="00D62D39"/>
    <w:rsid w:val="00D65FAB"/>
    <w:rsid w:val="00D759C7"/>
    <w:rsid w:val="00D95677"/>
    <w:rsid w:val="00DA6C06"/>
    <w:rsid w:val="00DB16DC"/>
    <w:rsid w:val="00DB496E"/>
    <w:rsid w:val="00DB4D3D"/>
    <w:rsid w:val="00DB53FF"/>
    <w:rsid w:val="00DC11AB"/>
    <w:rsid w:val="00DC2CD3"/>
    <w:rsid w:val="00DD0800"/>
    <w:rsid w:val="00DD34AC"/>
    <w:rsid w:val="00DD3BD0"/>
    <w:rsid w:val="00DD4CC0"/>
    <w:rsid w:val="00DD5C33"/>
    <w:rsid w:val="00DE3BE6"/>
    <w:rsid w:val="00DE71B3"/>
    <w:rsid w:val="00DF1685"/>
    <w:rsid w:val="00DF6E4E"/>
    <w:rsid w:val="00E0371C"/>
    <w:rsid w:val="00E06E36"/>
    <w:rsid w:val="00E0780C"/>
    <w:rsid w:val="00E10035"/>
    <w:rsid w:val="00E1056B"/>
    <w:rsid w:val="00E21256"/>
    <w:rsid w:val="00E23B97"/>
    <w:rsid w:val="00E46A53"/>
    <w:rsid w:val="00E47976"/>
    <w:rsid w:val="00E50536"/>
    <w:rsid w:val="00E54DF1"/>
    <w:rsid w:val="00E6286D"/>
    <w:rsid w:val="00E65BE8"/>
    <w:rsid w:val="00E74633"/>
    <w:rsid w:val="00E76F29"/>
    <w:rsid w:val="00E77551"/>
    <w:rsid w:val="00E810E0"/>
    <w:rsid w:val="00E81C45"/>
    <w:rsid w:val="00E822B8"/>
    <w:rsid w:val="00E90EF3"/>
    <w:rsid w:val="00E9568D"/>
    <w:rsid w:val="00EB4A32"/>
    <w:rsid w:val="00EB5289"/>
    <w:rsid w:val="00EC009D"/>
    <w:rsid w:val="00EC4A64"/>
    <w:rsid w:val="00ED263A"/>
    <w:rsid w:val="00ED2C02"/>
    <w:rsid w:val="00ED4FFD"/>
    <w:rsid w:val="00ED7BDF"/>
    <w:rsid w:val="00EF1CD9"/>
    <w:rsid w:val="00F05804"/>
    <w:rsid w:val="00F12281"/>
    <w:rsid w:val="00F13506"/>
    <w:rsid w:val="00F17420"/>
    <w:rsid w:val="00F22FA7"/>
    <w:rsid w:val="00F24387"/>
    <w:rsid w:val="00F254ED"/>
    <w:rsid w:val="00F27B4A"/>
    <w:rsid w:val="00F307F6"/>
    <w:rsid w:val="00F307FF"/>
    <w:rsid w:val="00F31DBE"/>
    <w:rsid w:val="00F33983"/>
    <w:rsid w:val="00F341D7"/>
    <w:rsid w:val="00F35367"/>
    <w:rsid w:val="00F367EB"/>
    <w:rsid w:val="00F3770A"/>
    <w:rsid w:val="00F4279D"/>
    <w:rsid w:val="00F46880"/>
    <w:rsid w:val="00F56632"/>
    <w:rsid w:val="00F57FC4"/>
    <w:rsid w:val="00F612B5"/>
    <w:rsid w:val="00F7581B"/>
    <w:rsid w:val="00F802FE"/>
    <w:rsid w:val="00F80455"/>
    <w:rsid w:val="00F815C7"/>
    <w:rsid w:val="00F850A7"/>
    <w:rsid w:val="00F854EC"/>
    <w:rsid w:val="00F90162"/>
    <w:rsid w:val="00F95E5C"/>
    <w:rsid w:val="00F97728"/>
    <w:rsid w:val="00FA066E"/>
    <w:rsid w:val="00FA6179"/>
    <w:rsid w:val="00FB06BE"/>
    <w:rsid w:val="00FB3FD4"/>
    <w:rsid w:val="00FB7BAF"/>
    <w:rsid w:val="00FC1401"/>
    <w:rsid w:val="00FC1C81"/>
    <w:rsid w:val="00FC3111"/>
    <w:rsid w:val="00FC7AA2"/>
    <w:rsid w:val="00FE6EC5"/>
    <w:rsid w:val="00FF0414"/>
    <w:rsid w:val="00FF0534"/>
    <w:rsid w:val="00FF293D"/>
    <w:rsid w:val="00FF32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1505"/>
  </w:style>
  <w:style w:type="paragraph" w:styleId="1">
    <w:name w:val="heading 1"/>
    <w:basedOn w:val="a"/>
    <w:next w:val="a"/>
    <w:link w:val="10"/>
    <w:autoRedefine/>
    <w:qFormat/>
    <w:rsid w:val="00124AAF"/>
    <w:pPr>
      <w:keepNext/>
      <w:keepLines/>
      <w:spacing w:before="60" w:after="120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9C1505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46756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link w:val="32"/>
    <w:rsid w:val="009C1505"/>
    <w:rPr>
      <w:sz w:val="24"/>
    </w:rPr>
  </w:style>
  <w:style w:type="paragraph" w:customStyle="1" w:styleId="a3">
    <w:name w:val="Знак"/>
    <w:basedOn w:val="a"/>
    <w:rsid w:val="009C150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">
    <w:name w:val="Знак2"/>
    <w:basedOn w:val="a"/>
    <w:rsid w:val="009C1505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header"/>
    <w:basedOn w:val="a"/>
    <w:link w:val="a5"/>
    <w:uiPriority w:val="99"/>
    <w:rsid w:val="00986162"/>
    <w:pPr>
      <w:tabs>
        <w:tab w:val="center" w:pos="4677"/>
        <w:tab w:val="right" w:pos="9355"/>
      </w:tabs>
    </w:pPr>
  </w:style>
  <w:style w:type="character" w:styleId="a6">
    <w:name w:val="Hyperlink"/>
    <w:uiPriority w:val="99"/>
    <w:rsid w:val="005B744A"/>
    <w:rPr>
      <w:color w:val="0000FF"/>
      <w:u w:val="single"/>
    </w:rPr>
  </w:style>
  <w:style w:type="paragraph" w:styleId="a7">
    <w:name w:val="Body Text Indent"/>
    <w:basedOn w:val="a"/>
    <w:rsid w:val="00C44799"/>
    <w:pPr>
      <w:spacing w:after="120"/>
      <w:ind w:left="283"/>
    </w:pPr>
  </w:style>
  <w:style w:type="paragraph" w:customStyle="1" w:styleId="ConsNormal">
    <w:name w:val="ConsNormal"/>
    <w:link w:val="ConsNormal0"/>
    <w:rsid w:val="00C4479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ConsNormal0">
    <w:name w:val="ConsNormal Знак"/>
    <w:link w:val="ConsNormal"/>
    <w:rsid w:val="00C44799"/>
    <w:rPr>
      <w:rFonts w:ascii="Arial" w:hAnsi="Arial" w:cs="Arial"/>
      <w:lang w:val="ru-RU" w:eastAsia="ru-RU" w:bidi="ar-SA"/>
    </w:rPr>
  </w:style>
  <w:style w:type="paragraph" w:customStyle="1" w:styleId="ConsPlusNormal">
    <w:name w:val="ConsPlusNormal"/>
    <w:rsid w:val="00C447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ody Text"/>
    <w:basedOn w:val="a"/>
    <w:rsid w:val="002644A0"/>
    <w:pPr>
      <w:spacing w:after="120"/>
    </w:pPr>
  </w:style>
  <w:style w:type="paragraph" w:styleId="a9">
    <w:name w:val="Balloon Text"/>
    <w:basedOn w:val="a"/>
    <w:semiHidden/>
    <w:rsid w:val="00E10035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rsid w:val="00BC58DB"/>
    <w:pPr>
      <w:tabs>
        <w:tab w:val="center" w:pos="4677"/>
        <w:tab w:val="right" w:pos="9355"/>
      </w:tabs>
    </w:pPr>
  </w:style>
  <w:style w:type="paragraph" w:customStyle="1" w:styleId="11">
    <w:name w:val="Знак1"/>
    <w:basedOn w:val="a"/>
    <w:rsid w:val="0091336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0">
    <w:name w:val="Заголовок 2 Знак"/>
    <w:link w:val="2"/>
    <w:rsid w:val="006D6ED4"/>
    <w:rPr>
      <w:b/>
      <w:sz w:val="32"/>
    </w:rPr>
  </w:style>
  <w:style w:type="character" w:customStyle="1" w:styleId="10">
    <w:name w:val="Заголовок 1 Знак"/>
    <w:link w:val="1"/>
    <w:rsid w:val="00124AAF"/>
    <w:rPr>
      <w:b/>
      <w:sz w:val="32"/>
    </w:rPr>
  </w:style>
  <w:style w:type="character" w:customStyle="1" w:styleId="32">
    <w:name w:val="Основной текст 3 Знак"/>
    <w:link w:val="31"/>
    <w:rsid w:val="00B61512"/>
    <w:rPr>
      <w:sz w:val="24"/>
    </w:rPr>
  </w:style>
  <w:style w:type="paragraph" w:customStyle="1" w:styleId="ac">
    <w:name w:val="Письмо"/>
    <w:basedOn w:val="a"/>
    <w:uiPriority w:val="99"/>
    <w:rsid w:val="00B06B64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22">
    <w:name w:val="Body Text Indent 2"/>
    <w:basedOn w:val="a"/>
    <w:link w:val="23"/>
    <w:rsid w:val="00ED4FF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D4FFD"/>
  </w:style>
  <w:style w:type="paragraph" w:styleId="ad">
    <w:name w:val="footnote text"/>
    <w:basedOn w:val="a"/>
    <w:link w:val="ae"/>
    <w:uiPriority w:val="99"/>
    <w:rsid w:val="00ED4FFD"/>
  </w:style>
  <w:style w:type="character" w:customStyle="1" w:styleId="ae">
    <w:name w:val="Текст сноски Знак"/>
    <w:basedOn w:val="a0"/>
    <w:link w:val="ad"/>
    <w:uiPriority w:val="99"/>
    <w:rsid w:val="00ED4FFD"/>
  </w:style>
  <w:style w:type="character" w:styleId="af">
    <w:name w:val="footnote reference"/>
    <w:uiPriority w:val="99"/>
    <w:rsid w:val="00ED4FFD"/>
    <w:rPr>
      <w:vertAlign w:val="superscript"/>
    </w:rPr>
  </w:style>
  <w:style w:type="character" w:styleId="af0">
    <w:name w:val="annotation reference"/>
    <w:semiHidden/>
    <w:rsid w:val="000624BD"/>
    <w:rPr>
      <w:sz w:val="16"/>
      <w:szCs w:val="16"/>
    </w:rPr>
  </w:style>
  <w:style w:type="paragraph" w:styleId="af1">
    <w:name w:val="annotation text"/>
    <w:basedOn w:val="a"/>
    <w:link w:val="af2"/>
    <w:semiHidden/>
    <w:rsid w:val="000624BD"/>
  </w:style>
  <w:style w:type="paragraph" w:styleId="af3">
    <w:name w:val="annotation subject"/>
    <w:basedOn w:val="af1"/>
    <w:next w:val="af1"/>
    <w:semiHidden/>
    <w:rsid w:val="000624BD"/>
    <w:rPr>
      <w:b/>
      <w:bCs/>
    </w:rPr>
  </w:style>
  <w:style w:type="character" w:customStyle="1" w:styleId="a5">
    <w:name w:val="Верхний колонтитул Знак"/>
    <w:link w:val="a4"/>
    <w:uiPriority w:val="99"/>
    <w:rsid w:val="007D5A0E"/>
  </w:style>
  <w:style w:type="character" w:customStyle="1" w:styleId="ab">
    <w:name w:val="Нижний колонтитул Знак"/>
    <w:link w:val="aa"/>
    <w:uiPriority w:val="99"/>
    <w:rsid w:val="00492C90"/>
  </w:style>
  <w:style w:type="character" w:styleId="af4">
    <w:name w:val="Strong"/>
    <w:qFormat/>
    <w:rsid w:val="004A52AF"/>
    <w:rPr>
      <w:b/>
      <w:bCs/>
    </w:rPr>
  </w:style>
  <w:style w:type="paragraph" w:styleId="af5">
    <w:name w:val="TOC Heading"/>
    <w:basedOn w:val="1"/>
    <w:next w:val="a"/>
    <w:uiPriority w:val="39"/>
    <w:semiHidden/>
    <w:unhideWhenUsed/>
    <w:qFormat/>
    <w:rsid w:val="00467562"/>
    <w:pP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paragraph" w:styleId="24">
    <w:name w:val="toc 2"/>
    <w:basedOn w:val="a"/>
    <w:next w:val="a"/>
    <w:autoRedefine/>
    <w:uiPriority w:val="39"/>
    <w:qFormat/>
    <w:rsid w:val="00467562"/>
    <w:pPr>
      <w:spacing w:after="100"/>
      <w:ind w:left="200"/>
    </w:pPr>
  </w:style>
  <w:style w:type="paragraph" w:styleId="12">
    <w:name w:val="toc 1"/>
    <w:basedOn w:val="a"/>
    <w:next w:val="a"/>
    <w:autoRedefine/>
    <w:uiPriority w:val="39"/>
    <w:unhideWhenUsed/>
    <w:qFormat/>
    <w:rsid w:val="00124AAF"/>
    <w:pPr>
      <w:tabs>
        <w:tab w:val="right" w:leader="dot" w:pos="9786"/>
      </w:tabs>
    </w:pPr>
    <w:rPr>
      <w:rFonts w:eastAsiaTheme="minorEastAsia" w:cstheme="minorBidi"/>
      <w:sz w:val="26"/>
      <w:szCs w:val="22"/>
    </w:rPr>
  </w:style>
  <w:style w:type="paragraph" w:styleId="33">
    <w:name w:val="toc 3"/>
    <w:basedOn w:val="a"/>
    <w:next w:val="a"/>
    <w:autoRedefine/>
    <w:uiPriority w:val="39"/>
    <w:unhideWhenUsed/>
    <w:qFormat/>
    <w:rsid w:val="00467562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30">
    <w:name w:val="Заголовок 3 Знак"/>
    <w:basedOn w:val="a0"/>
    <w:link w:val="3"/>
    <w:semiHidden/>
    <w:rsid w:val="0046756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6">
    <w:name w:val="Subtitle"/>
    <w:basedOn w:val="a"/>
    <w:next w:val="a"/>
    <w:link w:val="af7"/>
    <w:qFormat/>
    <w:rsid w:val="0094304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7">
    <w:name w:val="Подзаголовок Знак"/>
    <w:basedOn w:val="a0"/>
    <w:link w:val="af6"/>
    <w:rsid w:val="0094304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8">
    <w:name w:val="Book Title"/>
    <w:basedOn w:val="a0"/>
    <w:uiPriority w:val="33"/>
    <w:qFormat/>
    <w:rsid w:val="00943046"/>
    <w:rPr>
      <w:b/>
      <w:bCs/>
      <w:smallCaps/>
      <w:spacing w:val="5"/>
    </w:rPr>
  </w:style>
  <w:style w:type="paragraph" w:styleId="af9">
    <w:name w:val="No Spacing"/>
    <w:link w:val="afa"/>
    <w:uiPriority w:val="1"/>
    <w:qFormat/>
    <w:rsid w:val="005D496A"/>
    <w:rPr>
      <w:rFonts w:asciiTheme="minorHAnsi" w:eastAsiaTheme="minorEastAsia" w:hAnsiTheme="minorHAnsi" w:cstheme="minorBidi"/>
      <w:sz w:val="22"/>
      <w:szCs w:val="22"/>
    </w:rPr>
  </w:style>
  <w:style w:type="character" w:customStyle="1" w:styleId="afa">
    <w:name w:val="Без интервала Знак"/>
    <w:basedOn w:val="a0"/>
    <w:link w:val="af9"/>
    <w:uiPriority w:val="1"/>
    <w:rsid w:val="005D496A"/>
    <w:rPr>
      <w:rFonts w:asciiTheme="minorHAnsi" w:eastAsiaTheme="minorEastAsia" w:hAnsiTheme="minorHAnsi" w:cstheme="minorBidi"/>
      <w:sz w:val="22"/>
      <w:szCs w:val="22"/>
    </w:rPr>
  </w:style>
  <w:style w:type="paragraph" w:styleId="afb">
    <w:name w:val="endnote text"/>
    <w:basedOn w:val="a"/>
    <w:link w:val="afc"/>
    <w:rsid w:val="00857881"/>
  </w:style>
  <w:style w:type="character" w:customStyle="1" w:styleId="afc">
    <w:name w:val="Текст концевой сноски Знак"/>
    <w:basedOn w:val="a0"/>
    <w:link w:val="afb"/>
    <w:rsid w:val="00857881"/>
  </w:style>
  <w:style w:type="character" w:styleId="afd">
    <w:name w:val="endnote reference"/>
    <w:basedOn w:val="a0"/>
    <w:rsid w:val="00857881"/>
    <w:rPr>
      <w:vertAlign w:val="superscript"/>
    </w:rPr>
  </w:style>
  <w:style w:type="paragraph" w:styleId="afe">
    <w:name w:val="List Paragraph"/>
    <w:basedOn w:val="a"/>
    <w:uiPriority w:val="34"/>
    <w:qFormat/>
    <w:rsid w:val="00AD0B60"/>
    <w:pPr>
      <w:ind w:left="720"/>
      <w:contextualSpacing/>
    </w:pPr>
  </w:style>
  <w:style w:type="paragraph" w:styleId="aff">
    <w:name w:val="Revision"/>
    <w:hidden/>
    <w:uiPriority w:val="99"/>
    <w:semiHidden/>
    <w:rsid w:val="00EB5289"/>
  </w:style>
  <w:style w:type="character" w:customStyle="1" w:styleId="af2">
    <w:name w:val="Текст примечания Знак"/>
    <w:basedOn w:val="a0"/>
    <w:link w:val="af1"/>
    <w:semiHidden/>
    <w:rsid w:val="00136D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1505"/>
  </w:style>
  <w:style w:type="paragraph" w:styleId="1">
    <w:name w:val="heading 1"/>
    <w:basedOn w:val="a"/>
    <w:next w:val="a"/>
    <w:link w:val="10"/>
    <w:qFormat/>
    <w:rsid w:val="009C1505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9C1505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46756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link w:val="32"/>
    <w:rsid w:val="009C1505"/>
    <w:rPr>
      <w:sz w:val="24"/>
    </w:rPr>
  </w:style>
  <w:style w:type="paragraph" w:customStyle="1" w:styleId="a3">
    <w:name w:val="Знак"/>
    <w:basedOn w:val="a"/>
    <w:rsid w:val="009C150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">
    <w:name w:val="Знак2"/>
    <w:basedOn w:val="a"/>
    <w:rsid w:val="009C1505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header"/>
    <w:basedOn w:val="a"/>
    <w:link w:val="a5"/>
    <w:uiPriority w:val="99"/>
    <w:rsid w:val="00986162"/>
    <w:pPr>
      <w:tabs>
        <w:tab w:val="center" w:pos="4677"/>
        <w:tab w:val="right" w:pos="9355"/>
      </w:tabs>
    </w:pPr>
  </w:style>
  <w:style w:type="character" w:styleId="a6">
    <w:name w:val="Hyperlink"/>
    <w:uiPriority w:val="99"/>
    <w:rsid w:val="005B744A"/>
    <w:rPr>
      <w:color w:val="0000FF"/>
      <w:u w:val="single"/>
    </w:rPr>
  </w:style>
  <w:style w:type="paragraph" w:styleId="a7">
    <w:name w:val="Body Text Indent"/>
    <w:basedOn w:val="a"/>
    <w:rsid w:val="00C44799"/>
    <w:pPr>
      <w:spacing w:after="120"/>
      <w:ind w:left="283"/>
    </w:pPr>
  </w:style>
  <w:style w:type="paragraph" w:customStyle="1" w:styleId="ConsNormal">
    <w:name w:val="ConsNormal"/>
    <w:link w:val="ConsNormal0"/>
    <w:rsid w:val="00C4479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ConsNormal0">
    <w:name w:val="ConsNormal Знак"/>
    <w:link w:val="ConsNormal"/>
    <w:rsid w:val="00C44799"/>
    <w:rPr>
      <w:rFonts w:ascii="Arial" w:hAnsi="Arial" w:cs="Arial"/>
      <w:lang w:val="ru-RU" w:eastAsia="ru-RU" w:bidi="ar-SA"/>
    </w:rPr>
  </w:style>
  <w:style w:type="paragraph" w:customStyle="1" w:styleId="ConsPlusNormal">
    <w:name w:val="ConsPlusNormal"/>
    <w:rsid w:val="00C447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ody Text"/>
    <w:basedOn w:val="a"/>
    <w:rsid w:val="002644A0"/>
    <w:pPr>
      <w:spacing w:after="120"/>
    </w:pPr>
  </w:style>
  <w:style w:type="paragraph" w:styleId="a9">
    <w:name w:val="Balloon Text"/>
    <w:basedOn w:val="a"/>
    <w:semiHidden/>
    <w:rsid w:val="00E10035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rsid w:val="00BC58DB"/>
    <w:pPr>
      <w:tabs>
        <w:tab w:val="center" w:pos="4677"/>
        <w:tab w:val="right" w:pos="9355"/>
      </w:tabs>
    </w:pPr>
  </w:style>
  <w:style w:type="paragraph" w:customStyle="1" w:styleId="11">
    <w:name w:val="Знак1"/>
    <w:basedOn w:val="a"/>
    <w:rsid w:val="0091336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0">
    <w:name w:val="Заголовок 2 Знак"/>
    <w:link w:val="2"/>
    <w:rsid w:val="006D6ED4"/>
    <w:rPr>
      <w:b/>
      <w:sz w:val="32"/>
    </w:rPr>
  </w:style>
  <w:style w:type="character" w:customStyle="1" w:styleId="10">
    <w:name w:val="Заголовок 1 Знак"/>
    <w:link w:val="1"/>
    <w:rsid w:val="00B61512"/>
    <w:rPr>
      <w:sz w:val="24"/>
    </w:rPr>
  </w:style>
  <w:style w:type="character" w:customStyle="1" w:styleId="32">
    <w:name w:val="Основной текст 3 Знак"/>
    <w:link w:val="31"/>
    <w:rsid w:val="00B61512"/>
    <w:rPr>
      <w:sz w:val="24"/>
    </w:rPr>
  </w:style>
  <w:style w:type="paragraph" w:customStyle="1" w:styleId="ac">
    <w:name w:val="Письмо"/>
    <w:basedOn w:val="a"/>
    <w:uiPriority w:val="99"/>
    <w:rsid w:val="00B06B64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22">
    <w:name w:val="Body Text Indent 2"/>
    <w:basedOn w:val="a"/>
    <w:link w:val="23"/>
    <w:rsid w:val="00ED4FF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D4FFD"/>
  </w:style>
  <w:style w:type="paragraph" w:styleId="ad">
    <w:name w:val="footnote text"/>
    <w:basedOn w:val="a"/>
    <w:link w:val="ae"/>
    <w:rsid w:val="00ED4FFD"/>
  </w:style>
  <w:style w:type="character" w:customStyle="1" w:styleId="ae">
    <w:name w:val="Текст сноски Знак"/>
    <w:basedOn w:val="a0"/>
    <w:link w:val="ad"/>
    <w:rsid w:val="00ED4FFD"/>
  </w:style>
  <w:style w:type="character" w:styleId="af">
    <w:name w:val="footnote reference"/>
    <w:rsid w:val="00ED4FFD"/>
    <w:rPr>
      <w:vertAlign w:val="superscript"/>
    </w:rPr>
  </w:style>
  <w:style w:type="character" w:styleId="af0">
    <w:name w:val="annotation reference"/>
    <w:semiHidden/>
    <w:rsid w:val="000624BD"/>
    <w:rPr>
      <w:sz w:val="16"/>
      <w:szCs w:val="16"/>
    </w:rPr>
  </w:style>
  <w:style w:type="paragraph" w:styleId="af1">
    <w:name w:val="annotation text"/>
    <w:basedOn w:val="a"/>
    <w:semiHidden/>
    <w:rsid w:val="000624BD"/>
  </w:style>
  <w:style w:type="paragraph" w:styleId="af3">
    <w:name w:val="annotation subject"/>
    <w:basedOn w:val="af1"/>
    <w:next w:val="af1"/>
    <w:semiHidden/>
    <w:rsid w:val="000624BD"/>
    <w:rPr>
      <w:b/>
      <w:bCs/>
    </w:rPr>
  </w:style>
  <w:style w:type="character" w:customStyle="1" w:styleId="a5">
    <w:name w:val="Верхний колонтитул Знак"/>
    <w:link w:val="a4"/>
    <w:uiPriority w:val="99"/>
    <w:rsid w:val="007D5A0E"/>
  </w:style>
  <w:style w:type="character" w:customStyle="1" w:styleId="ab">
    <w:name w:val="Нижний колонтитул Знак"/>
    <w:link w:val="aa"/>
    <w:uiPriority w:val="99"/>
    <w:rsid w:val="00492C90"/>
  </w:style>
  <w:style w:type="character" w:styleId="af4">
    <w:name w:val="Strong"/>
    <w:qFormat/>
    <w:rsid w:val="004A52AF"/>
    <w:rPr>
      <w:b/>
      <w:bCs/>
    </w:rPr>
  </w:style>
  <w:style w:type="paragraph" w:styleId="af5">
    <w:name w:val="TOC Heading"/>
    <w:basedOn w:val="1"/>
    <w:next w:val="a"/>
    <w:uiPriority w:val="39"/>
    <w:semiHidden/>
    <w:unhideWhenUsed/>
    <w:qFormat/>
    <w:rsid w:val="00467562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4">
    <w:name w:val="toc 2"/>
    <w:basedOn w:val="a"/>
    <w:next w:val="a"/>
    <w:autoRedefine/>
    <w:uiPriority w:val="39"/>
    <w:qFormat/>
    <w:rsid w:val="00467562"/>
    <w:pPr>
      <w:spacing w:after="100"/>
      <w:ind w:left="200"/>
    </w:pPr>
  </w:style>
  <w:style w:type="paragraph" w:styleId="12">
    <w:name w:val="toc 1"/>
    <w:basedOn w:val="a"/>
    <w:next w:val="a"/>
    <w:autoRedefine/>
    <w:uiPriority w:val="39"/>
    <w:unhideWhenUsed/>
    <w:qFormat/>
    <w:rsid w:val="00467562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33">
    <w:name w:val="toc 3"/>
    <w:basedOn w:val="a"/>
    <w:next w:val="a"/>
    <w:autoRedefine/>
    <w:uiPriority w:val="39"/>
    <w:unhideWhenUsed/>
    <w:qFormat/>
    <w:rsid w:val="00467562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30">
    <w:name w:val="Заголовок 3 Знак"/>
    <w:basedOn w:val="a0"/>
    <w:link w:val="3"/>
    <w:semiHidden/>
    <w:rsid w:val="0046756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6">
    <w:name w:val="Subtitle"/>
    <w:basedOn w:val="a"/>
    <w:next w:val="a"/>
    <w:link w:val="af7"/>
    <w:qFormat/>
    <w:rsid w:val="0094304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7">
    <w:name w:val="Подзаголовок Знак"/>
    <w:basedOn w:val="a0"/>
    <w:link w:val="af6"/>
    <w:rsid w:val="0094304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8">
    <w:name w:val="Book Title"/>
    <w:basedOn w:val="a0"/>
    <w:uiPriority w:val="33"/>
    <w:qFormat/>
    <w:rsid w:val="00943046"/>
    <w:rPr>
      <w:b/>
      <w:bCs/>
      <w:smallCaps/>
      <w:spacing w:val="5"/>
    </w:rPr>
  </w:style>
  <w:style w:type="paragraph" w:styleId="af9">
    <w:name w:val="No Spacing"/>
    <w:link w:val="afa"/>
    <w:uiPriority w:val="1"/>
    <w:qFormat/>
    <w:rsid w:val="005D496A"/>
    <w:rPr>
      <w:rFonts w:asciiTheme="minorHAnsi" w:eastAsiaTheme="minorEastAsia" w:hAnsiTheme="minorHAnsi" w:cstheme="minorBidi"/>
      <w:sz w:val="22"/>
      <w:szCs w:val="22"/>
    </w:rPr>
  </w:style>
  <w:style w:type="character" w:customStyle="1" w:styleId="afa">
    <w:name w:val="Без интервала Знак"/>
    <w:basedOn w:val="a0"/>
    <w:link w:val="af9"/>
    <w:uiPriority w:val="1"/>
    <w:rsid w:val="005D496A"/>
    <w:rPr>
      <w:rFonts w:asciiTheme="minorHAnsi" w:eastAsiaTheme="minorEastAsia" w:hAnsiTheme="minorHAnsi" w:cstheme="minorBidi"/>
      <w:sz w:val="22"/>
      <w:szCs w:val="22"/>
    </w:rPr>
  </w:style>
  <w:style w:type="paragraph" w:styleId="afb">
    <w:name w:val="endnote text"/>
    <w:basedOn w:val="a"/>
    <w:link w:val="afc"/>
    <w:rsid w:val="00857881"/>
  </w:style>
  <w:style w:type="character" w:customStyle="1" w:styleId="afc">
    <w:name w:val="Текст концевой сноски Знак"/>
    <w:basedOn w:val="a0"/>
    <w:link w:val="afb"/>
    <w:rsid w:val="00857881"/>
  </w:style>
  <w:style w:type="character" w:styleId="afd">
    <w:name w:val="endnote reference"/>
    <w:basedOn w:val="a0"/>
    <w:rsid w:val="00857881"/>
    <w:rPr>
      <w:vertAlign w:val="superscript"/>
    </w:rPr>
  </w:style>
  <w:style w:type="paragraph" w:styleId="afe">
    <w:name w:val="List Paragraph"/>
    <w:basedOn w:val="a"/>
    <w:uiPriority w:val="34"/>
    <w:qFormat/>
    <w:rsid w:val="00AD0B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3B103-C635-4D3A-BBE4-F27687D16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1</Pages>
  <Words>4961</Words>
  <Characters>28281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33176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darsalam</dc:creator>
  <cp:lastModifiedBy>Репина Светлана Анатольевна</cp:lastModifiedBy>
  <cp:revision>101</cp:revision>
  <cp:lastPrinted>2015-12-25T13:05:00Z</cp:lastPrinted>
  <dcterms:created xsi:type="dcterms:W3CDTF">2014-12-30T13:49:00Z</dcterms:created>
  <dcterms:modified xsi:type="dcterms:W3CDTF">2016-11-01T11:13:00Z</dcterms:modified>
</cp:coreProperties>
</file>