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AC" w:rsidRPr="005C2082" w:rsidRDefault="00545AAC" w:rsidP="00C433AD">
      <w:pPr>
        <w:autoSpaceDN w:val="0"/>
        <w:spacing w:after="200"/>
        <w:contextualSpacing/>
        <w:jc w:val="right"/>
        <w:rPr>
          <w:bCs/>
          <w:sz w:val="22"/>
          <w:szCs w:val="26"/>
          <w:lang w:eastAsia="en-US"/>
        </w:rPr>
      </w:pPr>
      <w:bookmarkStart w:id="0" w:name="_Toc159157268"/>
      <w:r w:rsidRPr="005C2082">
        <w:rPr>
          <w:bCs/>
          <w:sz w:val="22"/>
          <w:szCs w:val="26"/>
          <w:lang w:eastAsia="en-US"/>
        </w:rPr>
        <w:t>Приложение 9</w:t>
      </w:r>
      <w:r w:rsidR="009B49A8" w:rsidRPr="005C2082">
        <w:rPr>
          <w:bCs/>
          <w:sz w:val="22"/>
          <w:szCs w:val="26"/>
          <w:lang w:eastAsia="en-US"/>
        </w:rPr>
        <w:t xml:space="preserve"> к</w:t>
      </w:r>
      <w:r w:rsidR="009B49A8">
        <w:rPr>
          <w:bCs/>
          <w:sz w:val="22"/>
          <w:szCs w:val="26"/>
          <w:lang w:eastAsia="en-US"/>
        </w:rPr>
        <w:t> </w:t>
      </w:r>
      <w:r w:rsidR="009B49A8" w:rsidRPr="005C2082">
        <w:rPr>
          <w:bCs/>
          <w:sz w:val="22"/>
          <w:szCs w:val="26"/>
          <w:lang w:eastAsia="en-US"/>
        </w:rPr>
        <w:t>п</w:t>
      </w:r>
      <w:r w:rsidRPr="005C2082">
        <w:rPr>
          <w:bCs/>
          <w:sz w:val="22"/>
          <w:szCs w:val="26"/>
          <w:lang w:eastAsia="en-US"/>
        </w:rPr>
        <w:t xml:space="preserve">исьму </w:t>
      </w:r>
    </w:p>
    <w:p w:rsidR="00545AAC" w:rsidRPr="005C2082" w:rsidRDefault="00545AAC" w:rsidP="00C433AD">
      <w:pPr>
        <w:autoSpaceDN w:val="0"/>
        <w:spacing w:after="200"/>
        <w:contextualSpacing/>
        <w:jc w:val="right"/>
        <w:rPr>
          <w:bCs/>
          <w:sz w:val="22"/>
          <w:szCs w:val="26"/>
          <w:lang w:eastAsia="en-US"/>
        </w:rPr>
      </w:pPr>
      <w:r w:rsidRPr="005C2082">
        <w:rPr>
          <w:bCs/>
          <w:sz w:val="22"/>
          <w:szCs w:val="26"/>
          <w:lang w:eastAsia="en-US"/>
        </w:rPr>
        <w:t xml:space="preserve">Рособрнадзора от 25.12.15 </w:t>
      </w:r>
      <w:r w:rsidR="009B49A8">
        <w:rPr>
          <w:bCs/>
          <w:sz w:val="22"/>
          <w:szCs w:val="26"/>
          <w:lang w:eastAsia="en-US"/>
        </w:rPr>
        <w:t>№ </w:t>
      </w:r>
      <w:r w:rsidRPr="005C2082">
        <w:rPr>
          <w:bCs/>
          <w:sz w:val="22"/>
          <w:szCs w:val="26"/>
          <w:lang w:eastAsia="en-US"/>
        </w:rPr>
        <w:t>01-311/10-01</w:t>
      </w: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FD1176" w:rsidRDefault="0005296B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26"/>
          <w:lang w:eastAsia="en-US"/>
        </w:rPr>
      </w:pPr>
      <w:bookmarkStart w:id="1" w:name="_Toc409692040"/>
      <w:bookmarkStart w:id="2" w:name="_Toc411871233"/>
      <w:bookmarkStart w:id="3" w:name="_Toc411871294"/>
      <w:bookmarkStart w:id="4" w:name="_Toc411871379"/>
      <w:bookmarkStart w:id="5" w:name="_Toc412036229"/>
      <w:bookmarkStart w:id="6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1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2"/>
      <w:bookmarkEnd w:id="3"/>
      <w:bookmarkEnd w:id="4"/>
      <w:bookmarkEnd w:id="5"/>
      <w:bookmarkEnd w:id="6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</w:p>
    <w:p w:rsidR="0005296B" w:rsidRPr="004D0AC6" w:rsidRDefault="0005296B" w:rsidP="00C433AD">
      <w:pPr>
        <w:spacing w:after="60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D47A0E" w:rsidRPr="005C2082" w:rsidRDefault="0005296B" w:rsidP="00C433AD">
      <w:pPr>
        <w:widowControl w:val="0"/>
        <w:jc w:val="center"/>
        <w:rPr>
          <w:b/>
          <w:szCs w:val="26"/>
          <w:lang w:eastAsia="en-US"/>
        </w:rPr>
        <w:sectPr w:rsidR="00D47A0E" w:rsidRPr="005C2082" w:rsidSect="00952A47">
          <w:footerReference w:type="even" r:id="rId8"/>
          <w:footerReference w:type="default" r:id="rId9"/>
          <w:pgSz w:w="11906" w:h="16838"/>
          <w:pgMar w:top="1134" w:right="850" w:bottom="1134" w:left="993" w:header="708" w:footer="708" w:gutter="0"/>
          <w:pgNumType w:start="0" w:chapStyle="1"/>
          <w:cols w:space="708"/>
          <w:titlePg/>
          <w:docGrid w:linePitch="360"/>
        </w:sectPr>
      </w:pPr>
      <w:r w:rsidRPr="005C2082">
        <w:rPr>
          <w:b/>
          <w:szCs w:val="26"/>
          <w:lang w:eastAsia="en-US"/>
        </w:rPr>
        <w:t xml:space="preserve">Москва, </w:t>
      </w:r>
      <w:r w:rsidR="00E04FE8" w:rsidRPr="005C2082">
        <w:rPr>
          <w:b/>
          <w:szCs w:val="26"/>
          <w:lang w:eastAsia="en-US"/>
        </w:rPr>
        <w:t>2016</w:t>
      </w:r>
    </w:p>
    <w:p w:rsidR="00993ED0" w:rsidRPr="002024AD" w:rsidRDefault="00E04FE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6"/>
        </w:rPr>
      </w:pPr>
      <w:r w:rsidRPr="002024AD">
        <w:rPr>
          <w:b/>
          <w:sz w:val="32"/>
          <w:szCs w:val="26"/>
        </w:rPr>
        <w:lastRenderedPageBreak/>
        <w:t xml:space="preserve">Оглавление </w:t>
      </w:r>
    </w:p>
    <w:p w:rsidR="003E1D5C" w:rsidRPr="004D0AC6" w:rsidRDefault="003E1D5C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6261E">
        <w:rPr>
          <w:szCs w:val="26"/>
        </w:rPr>
        <w:fldChar w:fldCharType="begin"/>
      </w:r>
      <w:r w:rsidR="000967B8">
        <w:rPr>
          <w:szCs w:val="26"/>
        </w:rPr>
        <w:instrText xml:space="preserve"> TOC \o "1-2" \h \z \u </w:instrText>
      </w:r>
      <w:r w:rsidRPr="0026261E">
        <w:rPr>
          <w:szCs w:val="26"/>
        </w:rPr>
        <w:fldChar w:fldCharType="separate"/>
      </w:r>
      <w:hyperlink w:anchor="_Toc439238821" w:history="1">
        <w:r w:rsidR="000967B8" w:rsidRPr="003644D3">
          <w:rPr>
            <w:rStyle w:val="a5"/>
            <w:noProof/>
          </w:rPr>
          <w:t>1.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Введение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22" w:history="1">
        <w:r w:rsidR="000967B8" w:rsidRPr="003644D3">
          <w:rPr>
            <w:rStyle w:val="a5"/>
            <w:noProof/>
          </w:rPr>
          <w:t>2.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Общие положения</w:t>
        </w:r>
        <w:r w:rsidR="009B49A8" w:rsidRPr="003644D3">
          <w:rPr>
            <w:rStyle w:val="a5"/>
            <w:noProof/>
          </w:rPr>
          <w:t xml:space="preserve"> о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д</w:t>
        </w:r>
        <w:r w:rsidR="000967B8" w:rsidRPr="003644D3">
          <w:rPr>
            <w:rStyle w:val="a5"/>
            <w:noProof/>
          </w:rPr>
          <w:t>еятельности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23" w:history="1">
        <w:r w:rsidR="000967B8" w:rsidRPr="003644D3">
          <w:rPr>
            <w:rStyle w:val="a5"/>
            <w:noProof/>
          </w:rPr>
          <w:t>3.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Порядок формирования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4" w:history="1">
        <w:r w:rsidR="000967B8" w:rsidRPr="003644D3">
          <w:rPr>
            <w:rStyle w:val="a5"/>
            <w:noProof/>
          </w:rPr>
          <w:t>Региональные нормативные акты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5" w:history="1">
        <w:r w:rsidR="000967B8" w:rsidRPr="003644D3">
          <w:rPr>
            <w:rStyle w:val="a5"/>
            <w:noProof/>
          </w:rPr>
          <w:t>Статусы экспертов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6" w:history="1">
        <w:r w:rsidR="000967B8" w:rsidRPr="003644D3">
          <w:rPr>
            <w:rStyle w:val="a5"/>
            <w:noProof/>
          </w:rPr>
          <w:t>Согласование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с</w:t>
        </w:r>
        <w:r w:rsidR="000967B8" w:rsidRPr="003644D3">
          <w:rPr>
            <w:rStyle w:val="a5"/>
            <w:noProof/>
          </w:rPr>
          <w:t>овершенствование подходов</w:t>
        </w:r>
        <w:r w:rsidR="009B49A8" w:rsidRPr="003644D3">
          <w:rPr>
            <w:rStyle w:val="a5"/>
            <w:noProof/>
          </w:rPr>
          <w:t xml:space="preserve"> к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о</w:t>
        </w:r>
        <w:r w:rsidR="000967B8" w:rsidRPr="003644D3">
          <w:rPr>
            <w:rStyle w:val="a5"/>
            <w:noProof/>
          </w:rPr>
          <w:t>цениванию развернутых ответов участников ГИА</w:t>
        </w:r>
        <w:r w:rsidR="009B49A8" w:rsidRPr="003644D3">
          <w:rPr>
            <w:rStyle w:val="a5"/>
            <w:noProof/>
          </w:rPr>
          <w:t xml:space="preserve"> на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ф</w:t>
        </w:r>
        <w:r w:rsidR="000967B8" w:rsidRPr="003644D3">
          <w:rPr>
            <w:rStyle w:val="a5"/>
            <w:noProof/>
          </w:rPr>
          <w:t>едеральном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р</w:t>
        </w:r>
        <w:r w:rsidR="000967B8" w:rsidRPr="003644D3">
          <w:rPr>
            <w:rStyle w:val="a5"/>
            <w:noProof/>
          </w:rPr>
          <w:t>егиональном уровнях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7" w:history="1">
        <w:r w:rsidR="000967B8" w:rsidRPr="003644D3">
          <w:rPr>
            <w:rStyle w:val="a5"/>
            <w:noProof/>
          </w:rPr>
          <w:t>Квалификационные требования для присвоения статуса экспертам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8" w:history="1">
        <w:r w:rsidR="000967B8" w:rsidRPr="003644D3">
          <w:rPr>
            <w:rStyle w:val="a5"/>
            <w:noProof/>
          </w:rPr>
          <w:t>Организация квалификационного испытания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9" w:history="1">
        <w:r w:rsidR="000967B8" w:rsidRPr="003644D3">
          <w:rPr>
            <w:rStyle w:val="a5"/>
            <w:noProof/>
          </w:rPr>
          <w:t>Порядок привлечения экспертов</w:t>
        </w:r>
        <w:r w:rsidR="009B49A8" w:rsidRPr="003644D3">
          <w:rPr>
            <w:rStyle w:val="a5"/>
            <w:noProof/>
          </w:rPr>
          <w:t xml:space="preserve"> к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р</w:t>
        </w:r>
        <w:r w:rsidR="000967B8" w:rsidRPr="003644D3">
          <w:rPr>
            <w:rStyle w:val="a5"/>
            <w:noProof/>
          </w:rPr>
          <w:t>аботе</w:t>
        </w:r>
        <w:r w:rsidR="009B49A8" w:rsidRPr="003644D3">
          <w:rPr>
            <w:rStyle w:val="a5"/>
            <w:noProof/>
          </w:rPr>
          <w:t xml:space="preserve"> в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П</w:t>
        </w:r>
        <w:r w:rsidR="000967B8" w:rsidRPr="003644D3">
          <w:rPr>
            <w:rStyle w:val="a5"/>
            <w:noProof/>
          </w:rPr>
          <w:t>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0" w:history="1">
        <w:r w:rsidR="000967B8" w:rsidRPr="003644D3">
          <w:rPr>
            <w:rStyle w:val="a5"/>
            <w:noProof/>
          </w:rPr>
          <w:t>4.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Организация проверки развернутых ответов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1" w:history="1">
        <w:r w:rsidR="000967B8" w:rsidRPr="003644D3">
          <w:rPr>
            <w:rStyle w:val="a5"/>
            <w:noProof/>
          </w:rPr>
          <w:t>Методика оценивания развернутых ответов</w:t>
        </w:r>
        <w:r w:rsidR="009B49A8" w:rsidRPr="003644D3">
          <w:rPr>
            <w:rStyle w:val="a5"/>
            <w:noProof/>
          </w:rPr>
          <w:t xml:space="preserve"> на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з</w:t>
        </w:r>
        <w:r w:rsidR="000967B8" w:rsidRPr="003644D3">
          <w:rPr>
            <w:rStyle w:val="a5"/>
            <w:noProof/>
          </w:rPr>
          <w:t>адания экзаменационной работы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2" w:history="1">
        <w:r w:rsidR="000967B8" w:rsidRPr="003644D3">
          <w:rPr>
            <w:rStyle w:val="a5"/>
            <w:noProof/>
          </w:rPr>
          <w:t>Порядок проведения проверки развернутых ответов участников ГИА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3" w:history="1">
        <w:r w:rsidR="000967B8" w:rsidRPr="003644D3">
          <w:rPr>
            <w:rStyle w:val="a5"/>
            <w:noProof/>
          </w:rPr>
          <w:t>Организация работы</w:t>
        </w:r>
        <w:r w:rsidR="009B49A8" w:rsidRPr="003644D3">
          <w:rPr>
            <w:rStyle w:val="a5"/>
            <w:noProof/>
          </w:rPr>
          <w:t xml:space="preserve"> ПК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п</w:t>
        </w:r>
        <w:r w:rsidR="000967B8" w:rsidRPr="003644D3">
          <w:rPr>
            <w:rStyle w:val="a5"/>
            <w:noProof/>
          </w:rPr>
          <w:t>ри перепроверках результатов ГИА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4" w:history="1">
        <w:r w:rsidR="000967B8" w:rsidRPr="003644D3">
          <w:rPr>
            <w:rStyle w:val="a5"/>
            <w:noProof/>
          </w:rPr>
          <w:t>5.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Анализ работ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5" w:history="1">
        <w:r w:rsidR="000967B8" w:rsidRPr="003644D3">
          <w:rPr>
            <w:rStyle w:val="a5"/>
            <w:smallCaps/>
            <w:noProof/>
          </w:rPr>
          <w:t>6.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Правила для председателя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ч</w:t>
        </w:r>
        <w:r w:rsidR="000967B8" w:rsidRPr="003644D3">
          <w:rPr>
            <w:rStyle w:val="a5"/>
            <w:noProof/>
          </w:rPr>
          <w:t>ленов предметной комиссии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6" w:history="1">
        <w:r w:rsidR="000967B8" w:rsidRPr="003644D3">
          <w:rPr>
            <w:rStyle w:val="a5"/>
            <w:noProof/>
          </w:rPr>
          <w:t>Правила для председателя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7" w:history="1">
        <w:r w:rsidR="000967B8" w:rsidRPr="003644D3">
          <w:rPr>
            <w:rStyle w:val="a5"/>
            <w:noProof/>
          </w:rPr>
          <w:t>Правила для экспертов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8" w:history="1">
        <w:r w:rsidR="000967B8" w:rsidRPr="003644D3">
          <w:rPr>
            <w:rStyle w:val="a5"/>
            <w:noProof/>
          </w:rPr>
          <w:t>Приложение 1. Рекомендуемые показатели согласованности оценивания для присвоения статуса экспертам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9" w:history="1">
        <w:r w:rsidR="000967B8" w:rsidRPr="003644D3">
          <w:rPr>
            <w:rStyle w:val="a5"/>
            <w:noProof/>
          </w:rPr>
          <w:t>Приложение 2. Примерный план-график проведения мероприятий</w:t>
        </w:r>
        <w:r w:rsidR="009B49A8" w:rsidRPr="003644D3">
          <w:rPr>
            <w:rStyle w:val="a5"/>
            <w:noProof/>
          </w:rPr>
          <w:t xml:space="preserve"> по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п</w:t>
        </w:r>
        <w:r w:rsidR="000967B8" w:rsidRPr="003644D3">
          <w:rPr>
            <w:rStyle w:val="a5"/>
            <w:noProof/>
          </w:rPr>
          <w:t>одготовке экспертов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ф</w:t>
        </w:r>
        <w:r w:rsidR="000967B8" w:rsidRPr="003644D3">
          <w:rPr>
            <w:rStyle w:val="a5"/>
            <w:noProof/>
          </w:rPr>
          <w:t>ормированию ПК, подведения итогов работы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967B8" w:rsidRDefault="0026261E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40" w:history="1">
        <w:r w:rsidR="000967B8" w:rsidRPr="003644D3">
          <w:rPr>
            <w:rStyle w:val="a5"/>
            <w:noProof/>
          </w:rPr>
          <w:t>Приложение 3. Перечень направлений для анализа работы ПК</w:t>
        </w:r>
        <w:r w:rsidR="000967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993ED0" w:rsidRPr="004D0AC6" w:rsidRDefault="0026261E" w:rsidP="00C433AD">
      <w:pPr>
        <w:rPr>
          <w:sz w:val="26"/>
          <w:szCs w:val="26"/>
        </w:rPr>
      </w:pPr>
      <w:r>
        <w:rPr>
          <w:sz w:val="26"/>
          <w:szCs w:val="26"/>
        </w:rPr>
        <w:fldChar w:fldCharType="end"/>
      </w:r>
    </w:p>
    <w:p w:rsidR="00993ED0" w:rsidRPr="004D0AC6" w:rsidRDefault="003E24BE" w:rsidP="00C433AD">
      <w:pPr>
        <w:spacing w:after="200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Default="003E24BE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6"/>
        </w:rPr>
      </w:pPr>
      <w:bookmarkStart w:id="7" w:name="_Toc254118092"/>
      <w:bookmarkStart w:id="8" w:name="_Toc286949198"/>
      <w:bookmarkStart w:id="9" w:name="_Toc369254839"/>
      <w:bookmarkStart w:id="10" w:name="_Toc380367938"/>
      <w:bookmarkStart w:id="11" w:name="_Toc412037224"/>
      <w:bookmarkStart w:id="12" w:name="_Toc254118094"/>
      <w:bookmarkStart w:id="13" w:name="_Toc286949200"/>
      <w:bookmarkStart w:id="14" w:name="_Toc369254841"/>
      <w:bookmarkEnd w:id="0"/>
      <w:r w:rsidRPr="002024AD">
        <w:rPr>
          <w:b/>
          <w:sz w:val="32"/>
          <w:szCs w:val="26"/>
        </w:rPr>
        <w:lastRenderedPageBreak/>
        <w:t>Перечень условных обозначений,  сокращений</w:t>
      </w:r>
      <w:r w:rsidR="009B49A8" w:rsidRPr="002024AD">
        <w:rPr>
          <w:b/>
          <w:sz w:val="32"/>
          <w:szCs w:val="26"/>
        </w:rPr>
        <w:t xml:space="preserve"> и</w:t>
      </w:r>
      <w:r w:rsidR="009B49A8">
        <w:rPr>
          <w:b/>
          <w:sz w:val="32"/>
          <w:szCs w:val="26"/>
        </w:rPr>
        <w:t> </w:t>
      </w:r>
      <w:r w:rsidR="009B49A8" w:rsidRPr="002024AD">
        <w:rPr>
          <w:b/>
          <w:sz w:val="32"/>
          <w:szCs w:val="26"/>
        </w:rPr>
        <w:t>т</w:t>
      </w:r>
      <w:r w:rsidRPr="002024AD">
        <w:rPr>
          <w:b/>
          <w:sz w:val="32"/>
          <w:szCs w:val="26"/>
        </w:rPr>
        <w:t>ерминов</w:t>
      </w:r>
      <w:bookmarkEnd w:id="7"/>
      <w:bookmarkEnd w:id="8"/>
      <w:bookmarkEnd w:id="9"/>
      <w:bookmarkEnd w:id="10"/>
      <w:bookmarkEnd w:id="11"/>
    </w:p>
    <w:p w:rsidR="003457A0" w:rsidRPr="002024AD" w:rsidRDefault="003457A0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0"/>
          <w:szCs w:val="26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2659"/>
        <w:gridCol w:w="7375"/>
        <w:tblGridChange w:id="15">
          <w:tblGrid>
            <w:gridCol w:w="2659"/>
            <w:gridCol w:w="7375"/>
          </w:tblGrid>
        </w:tblGridChange>
      </w:tblGrid>
      <w:tr w:rsidR="00A563C2" w:rsidRPr="004D0AC6" w:rsidTr="005547A4">
        <w:tc>
          <w:tcPr>
            <w:tcW w:w="1325" w:type="pct"/>
          </w:tcPr>
          <w:p w:rsidR="00A563C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Бланк-протокол</w:t>
            </w:r>
          </w:p>
        </w:tc>
        <w:tc>
          <w:tcPr>
            <w:tcW w:w="3675" w:type="pct"/>
            <w:vAlign w:val="center"/>
          </w:tcPr>
          <w:p w:rsidR="00A563C2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Протокол проверки экспертом результатов выполнения заданий экзаменационной работы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с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р</w:t>
            </w:r>
            <w:r w:rsidRPr="004D0AC6">
              <w:rPr>
                <w:color w:val="000000"/>
                <w:sz w:val="26"/>
                <w:szCs w:val="26"/>
              </w:rPr>
              <w:t>азвернутым ответом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rPr>
                <w:sz w:val="26"/>
                <w:szCs w:val="26"/>
                <w:lang w:val="en-US"/>
              </w:rPr>
            </w:pPr>
            <w:r w:rsidRPr="004D0AC6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993ED0" w:rsidRPr="004D0AC6" w:rsidRDefault="003E24BE" w:rsidP="00C433AD">
            <w:pPr>
              <w:ind w:hanging="39"/>
              <w:rPr>
                <w:sz w:val="26"/>
                <w:szCs w:val="26"/>
              </w:rPr>
            </w:pPr>
            <w:r w:rsidRPr="004D0AC6">
              <w:rPr>
                <w:iCs/>
                <w:sz w:val="26"/>
                <w:szCs w:val="26"/>
              </w:rPr>
              <w:t>Государственная итоговая аттестация</w:t>
            </w:r>
            <w:r w:rsidR="009B49A8" w:rsidRPr="004D0AC6">
              <w:rPr>
                <w:iCs/>
                <w:sz w:val="26"/>
                <w:szCs w:val="26"/>
              </w:rPr>
              <w:t xml:space="preserve"> по</w:t>
            </w:r>
            <w:r w:rsidR="009B49A8">
              <w:rPr>
                <w:iCs/>
                <w:sz w:val="26"/>
                <w:szCs w:val="26"/>
              </w:rPr>
              <w:t> </w:t>
            </w:r>
            <w:r w:rsidR="009B49A8" w:rsidRPr="004D0AC6">
              <w:rPr>
                <w:iCs/>
                <w:sz w:val="26"/>
                <w:szCs w:val="26"/>
              </w:rPr>
              <w:t>о</w:t>
            </w:r>
            <w:r w:rsidRPr="004D0AC6">
              <w:rPr>
                <w:iCs/>
                <w:sz w:val="26"/>
                <w:szCs w:val="26"/>
              </w:rPr>
              <w:t xml:space="preserve">бразовательным программам среднего общего образования 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563C2" w:rsidRPr="004D0AC6" w:rsidTr="005547A4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3C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3C2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Изображения текстов развернутых ответов участников ЕГЭ, используемые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на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э</w:t>
            </w:r>
            <w:r w:rsidRPr="004D0AC6">
              <w:rPr>
                <w:sz w:val="26"/>
                <w:szCs w:val="26"/>
                <w:lang w:eastAsia="en-US"/>
              </w:rPr>
              <w:t>тапах подготовки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и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а</w:t>
            </w:r>
            <w:r w:rsidRPr="004D0AC6">
              <w:rPr>
                <w:sz w:val="26"/>
                <w:szCs w:val="26"/>
                <w:lang w:eastAsia="en-US"/>
              </w:rPr>
              <w:t>ттестации экспертов ПК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Квалификация эксперта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Уровень знаний, умений, навыков (компетенции), характеризующий подготовленность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к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в</w:t>
            </w:r>
            <w:r w:rsidRPr="004D0AC6">
              <w:rPr>
                <w:sz w:val="26"/>
                <w:szCs w:val="26"/>
                <w:lang w:eastAsia="en-US"/>
              </w:rPr>
              <w:t>ыполнению деятельности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по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п</w:t>
            </w:r>
            <w:r w:rsidRPr="004D0AC6">
              <w:rPr>
                <w:sz w:val="26"/>
                <w:szCs w:val="26"/>
                <w:lang w:eastAsia="en-US"/>
              </w:rPr>
              <w:t>роверке заданий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с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р</w:t>
            </w:r>
            <w:r w:rsidRPr="004D0AC6">
              <w:rPr>
                <w:sz w:val="26"/>
                <w:szCs w:val="26"/>
                <w:lang w:eastAsia="en-US"/>
              </w:rPr>
              <w:t>азвернутым ответом ЕГЭ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  <w:vAlign w:val="center"/>
          </w:tcPr>
          <w:p w:rsidR="00EB607D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Контрольны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е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измерительны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е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материал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ы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н</w:t>
            </w:r>
            <w:r w:rsidRPr="004D0AC6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D0AC6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4D0AC6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  <w:vAlign w:val="center"/>
          </w:tcPr>
          <w:p w:rsidR="00EB607D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Орган</w:t>
            </w:r>
            <w:r w:rsidR="00AD5471" w:rsidRPr="004D0AC6">
              <w:rPr>
                <w:sz w:val="26"/>
                <w:szCs w:val="26"/>
              </w:rPr>
              <w:t>ы</w:t>
            </w:r>
            <w:r w:rsidRPr="004D0AC6">
              <w:rPr>
                <w:sz w:val="26"/>
                <w:szCs w:val="26"/>
              </w:rPr>
              <w:t xml:space="preserve"> исполнительной власти субъекта Российской Федерации, осуществляющи</w:t>
            </w:r>
            <w:r w:rsidR="00AD5471" w:rsidRPr="004D0AC6">
              <w:rPr>
                <w:sz w:val="26"/>
                <w:szCs w:val="26"/>
              </w:rPr>
              <w:t>е</w:t>
            </w:r>
            <w:r w:rsidRPr="004D0AC6">
              <w:rPr>
                <w:sz w:val="26"/>
                <w:szCs w:val="26"/>
              </w:rPr>
              <w:t xml:space="preserve"> государственное управление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фере образования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о</w:t>
            </w:r>
            <w:r w:rsidRPr="004D0AC6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образования, утвержденный приказом Министерства образования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 xml:space="preserve">ауки Российской Федерации от </w:t>
            </w:r>
            <w:r w:rsidR="006D7143" w:rsidRPr="004D0AC6">
              <w:rPr>
                <w:color w:val="000000"/>
                <w:sz w:val="26"/>
                <w:szCs w:val="26"/>
              </w:rPr>
              <w:t>26.12.2013</w:t>
            </w:r>
            <w:r w:rsidR="006D7143">
              <w:rPr>
                <w:color w:val="000000"/>
                <w:sz w:val="26"/>
                <w:szCs w:val="26"/>
              </w:rPr>
              <w:t xml:space="preserve"> </w:t>
            </w:r>
            <w:r w:rsidR="009B49A8">
              <w:rPr>
                <w:color w:val="000000"/>
                <w:sz w:val="26"/>
                <w:szCs w:val="26"/>
              </w:rPr>
              <w:t>№ </w:t>
            </w:r>
            <w:r w:rsidRPr="004D0AC6">
              <w:rPr>
                <w:color w:val="000000"/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9B49A8">
              <w:rPr>
                <w:color w:val="000000"/>
                <w:sz w:val="26"/>
                <w:szCs w:val="26"/>
              </w:rPr>
              <w:t>№ </w:t>
            </w:r>
            <w:r w:rsidRPr="004D0AC6">
              <w:rPr>
                <w:color w:val="000000"/>
                <w:sz w:val="26"/>
                <w:szCs w:val="26"/>
              </w:rPr>
              <w:t>31205</w:t>
            </w:r>
            <w:r w:rsidR="005547A4" w:rsidRPr="004D0AC6">
              <w:rPr>
                <w:color w:val="000000"/>
                <w:sz w:val="26"/>
                <w:szCs w:val="26"/>
              </w:rPr>
              <w:t>)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Пункт</w:t>
            </w:r>
            <w:r w:rsidR="00AD5471" w:rsidRPr="004D0AC6">
              <w:rPr>
                <w:color w:val="000000"/>
                <w:sz w:val="26"/>
                <w:szCs w:val="26"/>
              </w:rPr>
              <w:t>ы</w:t>
            </w:r>
            <w:r w:rsidRPr="004D0AC6">
              <w:rPr>
                <w:color w:val="000000"/>
                <w:sz w:val="26"/>
                <w:szCs w:val="26"/>
              </w:rPr>
              <w:t xml:space="preserve"> проведения экзаменов</w:t>
            </w:r>
          </w:p>
        </w:tc>
      </w:tr>
      <w:tr w:rsidR="00840A22" w:rsidRPr="004D0AC6" w:rsidTr="005547A4">
        <w:tc>
          <w:tcPr>
            <w:tcW w:w="1325" w:type="pct"/>
          </w:tcPr>
          <w:p w:rsidR="00840A2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3675" w:type="pct"/>
            <w:vAlign w:val="center"/>
          </w:tcPr>
          <w:p w:rsidR="00840A22" w:rsidRPr="004D0AC6" w:rsidRDefault="00AD5471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</w:t>
            </w:r>
            <w:r w:rsidR="003E24BE" w:rsidRPr="004D0AC6">
              <w:rPr>
                <w:color w:val="000000"/>
                <w:sz w:val="26"/>
                <w:szCs w:val="26"/>
              </w:rPr>
              <w:t>рограммное обеспечение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lastRenderedPageBreak/>
              <w:t>Правила формирования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в</w:t>
            </w:r>
            <w:r w:rsidRPr="004D0AC6">
              <w:rPr>
                <w:color w:val="000000"/>
                <w:sz w:val="26"/>
                <w:szCs w:val="26"/>
              </w:rPr>
              <w:t>едения ФИС/РИС</w:t>
            </w:r>
          </w:p>
        </w:tc>
        <w:tc>
          <w:tcPr>
            <w:tcW w:w="3675" w:type="pct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4D0AC6">
              <w:rPr>
                <w:sz w:val="26"/>
                <w:szCs w:val="26"/>
              </w:rPr>
              <w:t>Правила формирования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в</w:t>
            </w:r>
            <w:r w:rsidRPr="004D0AC6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реднего общего образования,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риема граждан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в</w:t>
            </w:r>
            <w:r w:rsidRPr="004D0AC6">
              <w:rPr>
                <w:sz w:val="26"/>
                <w:szCs w:val="26"/>
              </w:rPr>
              <w:t>ысшего образования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р</w:t>
            </w:r>
            <w:r w:rsidRPr="004D0AC6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реднего общего образования, утвержденные постановлением Правительства Российской</w:t>
            </w:r>
            <w:proofErr w:type="gramEnd"/>
            <w:r w:rsidRPr="004D0AC6">
              <w:rPr>
                <w:sz w:val="26"/>
                <w:szCs w:val="26"/>
              </w:rPr>
              <w:t xml:space="preserve"> Федерации  от 31 августа 2013 г. № 755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4D0AC6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4D0AC6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Ответы участников ЕГЭ (ГВЭ)</w:t>
            </w:r>
            <w:r w:rsidR="009B49A8" w:rsidRPr="004D0AC6">
              <w:rPr>
                <w:sz w:val="26"/>
                <w:szCs w:val="26"/>
              </w:rPr>
              <w:t xml:space="preserve"> на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з</w:t>
            </w:r>
            <w:r w:rsidRPr="004D0AC6">
              <w:rPr>
                <w:sz w:val="26"/>
                <w:szCs w:val="26"/>
              </w:rPr>
              <w:t>адания экзаменационной работы</w:t>
            </w:r>
            <w:r w:rsidR="009B49A8" w:rsidRPr="004D0AC6">
              <w:rPr>
                <w:sz w:val="26"/>
                <w:szCs w:val="26"/>
              </w:rPr>
              <w:t xml:space="preserve"> с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р</w:t>
            </w:r>
            <w:r w:rsidRPr="004D0AC6">
              <w:rPr>
                <w:sz w:val="26"/>
                <w:szCs w:val="26"/>
              </w:rPr>
              <w:t>азвернутыми ответами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Федеральная служба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>адзору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фере образования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proofErr w:type="spellStart"/>
            <w:r w:rsidRPr="004D0AC6">
              <w:rPr>
                <w:color w:val="000000"/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675" w:type="pct"/>
          </w:tcPr>
          <w:p w:rsidR="00B97214" w:rsidRPr="004D0AC6" w:rsidRDefault="003E24BE" w:rsidP="00C433A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Сводный сборник форм</w:t>
            </w:r>
            <w:r w:rsidR="009B49A8" w:rsidRPr="004D0AC6">
              <w:rPr>
                <w:sz w:val="26"/>
                <w:szCs w:val="26"/>
              </w:rPr>
              <w:t xml:space="preserve"> 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М</w:t>
            </w:r>
            <w:r w:rsidRPr="004D0AC6">
              <w:rPr>
                <w:sz w:val="26"/>
                <w:szCs w:val="26"/>
              </w:rPr>
              <w:t>етодическим материалам</w:t>
            </w:r>
            <w:r w:rsidR="009B49A8" w:rsidRPr="004D0AC6">
              <w:rPr>
                <w:sz w:val="26"/>
                <w:szCs w:val="26"/>
              </w:rPr>
              <w:t xml:space="preserve"> по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одготовке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роведению ЕГЭ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ПЭ в 201</w:t>
            </w:r>
            <w:ins w:id="16" w:author="Kotova O.A." w:date="2016-10-27T19:29:00Z">
              <w:r w:rsidR="00F07545">
                <w:rPr>
                  <w:sz w:val="26"/>
                  <w:szCs w:val="26"/>
                </w:rPr>
                <w:t>7</w:t>
              </w:r>
            </w:ins>
            <w:del w:id="17" w:author="Kotova O.A." w:date="2016-10-27T19:29:00Z">
              <w:r w:rsidRPr="004D0AC6" w:rsidDel="00F07545">
                <w:rPr>
                  <w:sz w:val="26"/>
                  <w:szCs w:val="26"/>
                </w:rPr>
                <w:delText>6</w:delText>
              </w:r>
            </w:del>
            <w:r w:rsidRPr="004D0AC6">
              <w:rPr>
                <w:sz w:val="26"/>
                <w:szCs w:val="26"/>
              </w:rPr>
              <w:t xml:space="preserve"> году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Статус эксперта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Подтвержденный уровень квалификации эксперта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Участник ГИА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у</w:t>
            </w:r>
            <w:r w:rsidRPr="004D0AC6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Г</w:t>
            </w:r>
            <w:r w:rsidRPr="004D0AC6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о</w:t>
            </w:r>
            <w:r w:rsidRPr="004D0AC6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и</w:t>
            </w:r>
            <w:r w:rsidRPr="004D0AC6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с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даче ЕГЭ 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п</w:t>
            </w:r>
            <w:r w:rsidRPr="004D0AC6">
              <w:rPr>
                <w:color w:val="000000"/>
                <w:sz w:val="26"/>
                <w:szCs w:val="26"/>
              </w:rPr>
              <w:t>риема граждан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о</w:t>
            </w:r>
            <w:r w:rsidRPr="004D0AC6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в</w:t>
            </w:r>
            <w:r w:rsidRPr="004D0AC6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ФПК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Предметная комиссия, создаваемая Рособрнадзором</w:t>
            </w:r>
          </w:p>
        </w:tc>
      </w:tr>
      <w:tr w:rsidR="00B32746" w:rsidRPr="004D0AC6" w:rsidTr="00A04C14">
        <w:tblPrEx>
          <w:tblW w:w="5019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57" w:type="dxa"/>
            <w:bottom w:w="57" w:type="dxa"/>
          </w:tblCellMar>
          <w:tblLook w:val="01E0"/>
          <w:tblPrExChange w:id="18" w:author="Red" w:date="2016-10-27T14:18:00Z">
            <w:tblPrEx>
              <w:tblW w:w="5019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1E0"/>
            </w:tblPrEx>
          </w:tblPrExChange>
        </w:tblPrEx>
        <w:trPr>
          <w:trHeight w:val="649"/>
        </w:trPr>
        <w:tc>
          <w:tcPr>
            <w:tcW w:w="1325" w:type="pct"/>
            <w:tcPrChange w:id="19" w:author="Red" w:date="2016-10-27T14:18:00Z">
              <w:tcPr>
                <w:tcW w:w="1325" w:type="pct"/>
              </w:tcPr>
            </w:tcPrChange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lastRenderedPageBreak/>
              <w:t>ФЦТ</w:t>
            </w:r>
          </w:p>
        </w:tc>
        <w:tc>
          <w:tcPr>
            <w:tcW w:w="3675" w:type="pct"/>
            <w:vAlign w:val="center"/>
            <w:tcPrChange w:id="20" w:author="Red" w:date="2016-10-27T14:18:00Z">
              <w:tcPr>
                <w:tcW w:w="3675" w:type="pct"/>
                <w:vAlign w:val="center"/>
              </w:tcPr>
            </w:tcPrChange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 xml:space="preserve">ФГБУ «Федеральный центр тестирования» 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Эксперт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Лицо, отвечающее требованиям пункта 21 Порядка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C433AD">
      <w:pPr>
        <w:spacing w:after="200"/>
        <w:rPr>
          <w:b/>
          <w:bCs/>
          <w:kern w:val="32"/>
          <w:sz w:val="26"/>
          <w:szCs w:val="26"/>
        </w:rPr>
      </w:pPr>
      <w:bookmarkStart w:id="21" w:name="_Toc254118093"/>
      <w:bookmarkStart w:id="22" w:name="_Toc286949199"/>
      <w:bookmarkStart w:id="23" w:name="_Toc316317325"/>
      <w:bookmarkStart w:id="24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25" w:name="_Toc369254840"/>
      <w:bookmarkStart w:id="26" w:name="_Toc380367939"/>
      <w:bookmarkStart w:id="27" w:name="_Toc412037225"/>
      <w:bookmarkStart w:id="28" w:name="_Toc439238821"/>
      <w:r w:rsidRPr="004D0AC6">
        <w:lastRenderedPageBreak/>
        <w:t>Введение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  нормативными правовыми актами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роведению ГИА: </w:t>
      </w:r>
    </w:p>
    <w:p w:rsidR="0074724B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 xml:space="preserve">Федеральным законом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C433AD">
      <w:pPr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остановлением Правительства Российской Федерации от 31.08.2013 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</w:t>
      </w:r>
      <w:proofErr w:type="gramEnd"/>
      <w:r w:rsidRPr="004D0AC6">
        <w:rPr>
          <w:sz w:val="26"/>
          <w:szCs w:val="26"/>
        </w:rPr>
        <w:t xml:space="preserve"> образования»;</w:t>
      </w:r>
    </w:p>
    <w:p w:rsidR="00FE0AA7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риказом Минобрнауки России от 26.12.2013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 программам среднего общего образования» (</w:t>
      </w:r>
      <w:proofErr w:type="gramStart"/>
      <w:r w:rsidRPr="004D0AC6">
        <w:rPr>
          <w:sz w:val="26"/>
          <w:szCs w:val="26"/>
        </w:rPr>
        <w:t>зарегистрирован</w:t>
      </w:r>
      <w:proofErr w:type="gramEnd"/>
      <w:r w:rsidRPr="004D0AC6">
        <w:rPr>
          <w:sz w:val="26"/>
          <w:szCs w:val="26"/>
        </w:rPr>
        <w:t xml:space="preserve"> Минюстом России 03.02.2014, регистрационный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31205)</w:t>
      </w:r>
      <w:r w:rsidR="000D2A15" w:rsidRPr="004D0AC6">
        <w:rPr>
          <w:sz w:val="26"/>
          <w:szCs w:val="26"/>
        </w:rPr>
        <w:t>.</w:t>
      </w:r>
      <w:r w:rsidRPr="004D0AC6">
        <w:rPr>
          <w:sz w:val="26"/>
          <w:szCs w:val="26"/>
        </w:rPr>
        <w:t xml:space="preserve"> 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29" w:name="_Toc379235779"/>
      <w:bookmarkStart w:id="30" w:name="_Toc412037226"/>
      <w:bookmarkStart w:id="31" w:name="_Toc439238822"/>
      <w:r w:rsidRPr="004D0AC6">
        <w:lastRenderedPageBreak/>
        <w:t>Общие положения</w:t>
      </w:r>
      <w:r w:rsidR="009B49A8" w:rsidRPr="004D0AC6">
        <w:t xml:space="preserve"> о</w:t>
      </w:r>
      <w:r w:rsidR="009B49A8">
        <w:t> </w:t>
      </w:r>
      <w:r w:rsidR="009B49A8" w:rsidRPr="004D0AC6">
        <w:t>д</w:t>
      </w:r>
      <w:r w:rsidRPr="004D0AC6">
        <w:t xml:space="preserve">еятельности </w:t>
      </w:r>
      <w:bookmarkEnd w:id="29"/>
      <w:r w:rsidRPr="004D0AC6">
        <w:t>ПК</w:t>
      </w:r>
      <w:bookmarkEnd w:id="30"/>
      <w:bookmarkEnd w:id="31"/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Проверка развернутых ответов участников ГИА (в том числе устных ответов) осуществляется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соответствующим учебным предметам.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учебному предмету создает ОИВ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унктом 14 Порядка.</w:t>
      </w:r>
    </w:p>
    <w:p w:rsidR="00776CF3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Кандидатуры председателей ПК, создаваемых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убъектах Российской Федерации, представляются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огласование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особрнадзор председателем ГЭК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85F74" w:rsidRPr="004D0AC6">
        <w:rPr>
          <w:sz w:val="26"/>
          <w:szCs w:val="26"/>
        </w:rPr>
        <w:t>роки, указанные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85F74" w:rsidRPr="004D0AC6">
        <w:rPr>
          <w:sz w:val="26"/>
          <w:szCs w:val="26"/>
        </w:rPr>
        <w:t>риложении 2.</w:t>
      </w:r>
    </w:p>
    <w:p w:rsidR="0003505C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Формирование составов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рганизуется председателем ГЭК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редставлению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 xml:space="preserve">е </w:t>
      </w:r>
      <w:proofErr w:type="gramStart"/>
      <w:r w:rsidR="00D85F74" w:rsidRPr="004D0AC6">
        <w:rPr>
          <w:sz w:val="26"/>
          <w:szCs w:val="26"/>
        </w:rPr>
        <w:t>позднее</w:t>
      </w:r>
      <w:proofErr w:type="gramEnd"/>
      <w:r w:rsidR="00D85F74" w:rsidRPr="004D0AC6">
        <w:rPr>
          <w:sz w:val="26"/>
          <w:szCs w:val="26"/>
        </w:rPr>
        <w:t xml:space="preserve"> чем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F91B74" w:rsidRPr="004D0AC6">
        <w:rPr>
          <w:sz w:val="26"/>
          <w:szCs w:val="26"/>
        </w:rPr>
        <w:t>ве недели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>ачала ГИА</w:t>
      </w:r>
      <w:r w:rsidRPr="004D0AC6">
        <w:rPr>
          <w:sz w:val="26"/>
          <w:szCs w:val="26"/>
        </w:rPr>
        <w:t>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ИВ,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 Положениями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редметных комиссиях субъекта Российской Федерации.</w:t>
      </w:r>
    </w:p>
    <w:p w:rsidR="00712AA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 прекращает свою деятельность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омента утверждения ОИВ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ля проведения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ледующем году.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Общее руководство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оординацию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соответствующему учебному предмету осуществляет</w:t>
      </w:r>
      <w:r w:rsidR="009B49A8" w:rsidRPr="004D0AC6">
        <w:rPr>
          <w:sz w:val="26"/>
          <w:szCs w:val="26"/>
        </w:rPr>
        <w:t xml:space="preserve"> ее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редседатель. Состав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каждому учебному предмету формируется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иц, отвечающих следующим требованиям (далее - эксперт):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высшего образования;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соответствие квалификационным требованиям, указанным</w:t>
      </w:r>
      <w:r w:rsidR="009B49A8" w:rsidRPr="004D0AC6">
        <w:t xml:space="preserve"> в</w:t>
      </w:r>
      <w:r w:rsidR="009B49A8">
        <w:t> </w:t>
      </w:r>
      <w:r w:rsidR="009B49A8" w:rsidRPr="004D0AC6">
        <w:t>к</w:t>
      </w:r>
      <w:r w:rsidRPr="004D0AC6">
        <w:t>валификационных справочниках и (или) профессиональных стандартах;</w:t>
      </w:r>
    </w:p>
    <w:p w:rsidR="005946EC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опыта работы</w:t>
      </w:r>
      <w:r w:rsidR="009B49A8" w:rsidRPr="004D0AC6">
        <w:t xml:space="preserve"> в</w:t>
      </w:r>
      <w:r w:rsidR="009B49A8">
        <w:t> </w:t>
      </w:r>
      <w:r w:rsidR="009B49A8" w:rsidRPr="004D0AC6">
        <w:t>о</w:t>
      </w:r>
      <w:r w:rsidRPr="004D0AC6">
        <w:t>рганизациях, осуществляющих образовательную деятельность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 xml:space="preserve">еализующих образовательные программы среднего общего, среднего профессионального или высшего образования (не менее трех лет); 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ебя практические занятия (не менее чем 18 часов)</w:t>
      </w:r>
      <w:r w:rsidR="009B49A8" w:rsidRPr="004D0AC6">
        <w:t xml:space="preserve"> по</w:t>
      </w:r>
      <w:r w:rsidR="009B49A8">
        <w:t> </w:t>
      </w:r>
      <w:r w:rsidR="009B49A8" w:rsidRPr="004D0AC6">
        <w:t>о</w:t>
      </w:r>
      <w:r w:rsidRPr="004D0AC6">
        <w:t>цениванию образцов экзаменационных работ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к</w:t>
      </w:r>
      <w:r w:rsidRPr="004D0AC6">
        <w:t>ритериями оценивания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>оответствующему учебному предмету, определяемыми Рособрнадзором;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положительных результатов квалификационного испытания, организованного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роведенного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орядке, установленном ОИВ.</w:t>
      </w:r>
    </w:p>
    <w:p w:rsidR="003E4EB2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ОИВ обеспечивает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омещениями для работы, которые расположены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епосредственной близости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 или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ЦОИ. Такие помещения должны  исключать возможность доступа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им посторонних лиц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аспространения информации ограниченного доступа.</w:t>
      </w:r>
    </w:p>
    <w:p w:rsidR="005E24E4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помещениях, где находятся ПК, ОИВ обеспечивает размещение специального рабочего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предоставления возможности уточнения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.п.).</w:t>
      </w:r>
    </w:p>
    <w:p w:rsidR="006C72A4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помещениях, где находятся ПК, могут присутствовать: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члены ГЭК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председателя ГЭК;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общественные наблюдатели,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становленном порядке,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ж</w:t>
      </w:r>
      <w:r w:rsidRPr="004D0AC6">
        <w:rPr>
          <w:sz w:val="26"/>
          <w:szCs w:val="26"/>
        </w:rPr>
        <w:t>еланию;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 xml:space="preserve">должностные лица Рособрнадзора, органа исполнительной власти субъекта Российской Федерации, </w:t>
      </w:r>
      <w:commentRangeStart w:id="32"/>
      <w:r w:rsidRPr="004D0AC6">
        <w:rPr>
          <w:sz w:val="26"/>
          <w:szCs w:val="26"/>
        </w:rPr>
        <w:t xml:space="preserve">осуществляющего переданные полномочия </w:t>
      </w:r>
      <w:commentRangeEnd w:id="32"/>
      <w:r w:rsidR="00C51E81">
        <w:rPr>
          <w:rStyle w:val="ab"/>
          <w:rFonts w:eastAsia="Calibri"/>
        </w:rPr>
        <w:commentReference w:id="32"/>
      </w:r>
      <w:r w:rsidRPr="004D0AC6">
        <w:rPr>
          <w:sz w:val="26"/>
          <w:szCs w:val="26"/>
        </w:rPr>
        <w:t>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фере образования,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соответствующих органов.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b/>
          <w:sz w:val="26"/>
          <w:szCs w:val="26"/>
        </w:rPr>
      </w:pPr>
      <w:r w:rsidRPr="004D0AC6">
        <w:rPr>
          <w:sz w:val="26"/>
          <w:szCs w:val="26"/>
        </w:rPr>
        <w:t>Информационное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рганизационно-технологическое обеспечение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 РЦОИ.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случае возникновения ситуаций,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редусмотренных настоящими Методическими материалами, соответствующее решение принимает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/или руководитель РЦОИ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своей компетенции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последующим информированием ГЭК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ринятом решении.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ЕГЭ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 проверку развернутых ответов участников ЕГЭ, выполненных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ланках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 (в том числе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 xml:space="preserve">а дополнительных бланках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2)</w:t>
      </w:r>
      <w:r w:rsidR="00893012"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стных ответов участников ЕГЭ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ностранным языкам.</w:t>
      </w:r>
    </w:p>
    <w:bookmarkEnd w:id="12"/>
    <w:bookmarkEnd w:id="13"/>
    <w:bookmarkEnd w:id="14"/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b/>
          <w:sz w:val="26"/>
          <w:szCs w:val="26"/>
        </w:rPr>
      </w:pPr>
      <w:r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распределение функций между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татуса, присвоенного эксперту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Сроки обработки экзаменационных материалов.</w:t>
      </w:r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Обработка бланков ЕГЭ, включая проверку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азвернутых ответов участников ГИА, должна быть завершена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роки, определенные Порядком:</w:t>
      </w:r>
    </w:p>
    <w:p w:rsidR="00993ED0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русскому языку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шести календарных дней после проведения экзамена;</w:t>
      </w:r>
    </w:p>
    <w:p w:rsidR="00E94D74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математике (профильный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экзамена;</w:t>
      </w:r>
    </w:p>
    <w:p w:rsidR="00E94D74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математике (базовый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экзамена, проверка развернутых ответов</w:t>
      </w:r>
      <w:r w:rsidR="009B49A8" w:rsidRPr="004D0AC6">
        <w:t xml:space="preserve"> ПК</w:t>
      </w:r>
      <w:r w:rsidR="009B49A8">
        <w:t> </w:t>
      </w:r>
      <w:r w:rsidR="009B49A8" w:rsidRPr="004D0AC6">
        <w:t>н</w:t>
      </w:r>
      <w:r w:rsidRPr="004D0AC6">
        <w:t>е предусмотрена;</w:t>
      </w:r>
    </w:p>
    <w:p w:rsidR="00993ED0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остальным учебным предметам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соответствующего экзамена;</w:t>
      </w:r>
    </w:p>
    <w:p w:rsidR="00FE0AA7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экзаменам, которые проводятся досрочно</w:t>
      </w:r>
      <w:r w:rsidR="009B49A8" w:rsidRPr="004D0AC6">
        <w:t xml:space="preserve"> и</w:t>
      </w:r>
      <w:r w:rsidR="009B49A8">
        <w:t> </w:t>
      </w:r>
      <w:r w:rsidR="009B49A8" w:rsidRPr="004D0AC6">
        <w:t>в</w:t>
      </w:r>
      <w:r w:rsidRPr="004D0AC6">
        <w:t xml:space="preserve"> дополнительные сроки,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соответствующего экзамена.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33" w:name="_Toc412037227"/>
      <w:bookmarkStart w:id="34" w:name="_Toc439238823"/>
      <w:r w:rsidRPr="004D0AC6">
        <w:lastRenderedPageBreak/>
        <w:t>Порядок формирования ПК</w:t>
      </w:r>
      <w:bookmarkEnd w:id="33"/>
      <w:bookmarkEnd w:id="34"/>
    </w:p>
    <w:p w:rsidR="00993ED0" w:rsidRPr="004D0AC6" w:rsidRDefault="003E24BE" w:rsidP="00776630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567"/>
        <w:jc w:val="both"/>
        <w:rPr>
          <w:sz w:val="26"/>
          <w:szCs w:val="26"/>
        </w:rPr>
      </w:pPr>
      <w:bookmarkStart w:id="35" w:name="_Toc379235785"/>
      <w:bookmarkStart w:id="36" w:name="_Toc412037228"/>
      <w:bookmarkStart w:id="37" w:name="_Toc439238824"/>
      <w:r w:rsidRPr="004D0AC6">
        <w:rPr>
          <w:sz w:val="26"/>
          <w:szCs w:val="26"/>
        </w:rPr>
        <w:t>Региональные нормативные акты</w:t>
      </w:r>
      <w:bookmarkEnd w:id="35"/>
      <w:bookmarkEnd w:id="36"/>
      <w:bookmarkEnd w:id="37"/>
      <w:r w:rsidR="006D7143">
        <w:rPr>
          <w:sz w:val="26"/>
          <w:szCs w:val="26"/>
        </w:rPr>
        <w:cr/>
      </w:r>
      <w:r w:rsidR="006D7143" w:rsidRPr="00D37E18">
        <w:rPr>
          <w:sz w:val="26"/>
          <w:szCs w:val="26"/>
        </w:rPr>
        <w:t>П</w:t>
      </w:r>
      <w:r w:rsidRPr="00D37E18">
        <w:rPr>
          <w:sz w:val="26"/>
          <w:szCs w:val="26"/>
        </w:rPr>
        <w:t>роцедура подготовки экспертов ПК,</w:t>
      </w:r>
      <w:r w:rsidR="009B49A8" w:rsidRPr="00D37E18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т</w:t>
      </w:r>
      <w:r w:rsidRPr="00D37E18">
        <w:rPr>
          <w:sz w:val="26"/>
          <w:szCs w:val="26"/>
        </w:rPr>
        <w:t>акже формирования ПК (включая порядок присвоения статуса экспертам) требует формирования</w:t>
      </w:r>
      <w:r w:rsidR="009B49A8" w:rsidRPr="00D37E18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р</w:t>
      </w:r>
      <w:r w:rsidRPr="00D37E18">
        <w:rPr>
          <w:sz w:val="26"/>
          <w:szCs w:val="26"/>
        </w:rPr>
        <w:t>егиональном уровне пакета нормативных документов, регламентирующих организацию работы</w:t>
      </w:r>
      <w:r w:rsidR="009B49A8" w:rsidRPr="00D37E18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и</w:t>
      </w:r>
      <w:r w:rsidRPr="00D37E18">
        <w:rPr>
          <w:sz w:val="26"/>
          <w:szCs w:val="26"/>
        </w:rPr>
        <w:t xml:space="preserve"> КК.</w:t>
      </w:r>
      <w:r w:rsidR="006D7143">
        <w:cr/>
      </w:r>
      <w:r w:rsidR="006D7143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акет региональных нормативных документов включает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93012" w:rsidRPr="004D0AC6">
        <w:rPr>
          <w:sz w:val="26"/>
          <w:szCs w:val="26"/>
        </w:rPr>
        <w:t>ом числе</w:t>
      </w:r>
      <w:r w:rsidRPr="004D0AC6">
        <w:rPr>
          <w:sz w:val="26"/>
          <w:szCs w:val="26"/>
        </w:rPr>
        <w:t>:</w:t>
      </w:r>
    </w:p>
    <w:p w:rsidR="00993ED0" w:rsidRPr="004D0AC6" w:rsidRDefault="0027224B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редметной комиссии субъекта Российской Федерации;</w:t>
      </w:r>
    </w:p>
    <w:p w:rsidR="00993ED0" w:rsidRPr="004D0AC6" w:rsidRDefault="0027224B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онфликтной комиссии субъекта Российской Федерации;</w:t>
      </w:r>
    </w:p>
    <w:p w:rsidR="00993ED0" w:rsidRPr="004D0AC6" w:rsidRDefault="003E24BE" w:rsidP="00776630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Порядок формирования предметной комиссии субъекта Российской Федерации (включая порядок подготовки экспертов, </w:t>
      </w:r>
      <w:ins w:id="38" w:author="Orekhovа" w:date="2016-10-24T19:50:00Z">
        <w:r w:rsidR="003460D7">
          <w:rPr>
            <w:sz w:val="26"/>
            <w:szCs w:val="26"/>
          </w:rPr>
          <w:t xml:space="preserve">порядок организации и проведения квалификационных испытаний, </w:t>
        </w:r>
      </w:ins>
      <w:r w:rsidRPr="004D0AC6">
        <w:rPr>
          <w:sz w:val="26"/>
          <w:szCs w:val="26"/>
        </w:rPr>
        <w:t>присвоения статуса экспертам,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Российской Федерации).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Порядке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Российской Федерации должны быть отражены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ом числе: </w:t>
      </w:r>
    </w:p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роверке развернутых ответов участников ГИА </w:t>
      </w:r>
      <w:del w:id="39" w:author="Orekhovа" w:date="2016-10-24T19:52:00Z">
        <w:r w:rsidRPr="004D0AC6" w:rsidDel="003460D7">
          <w:rPr>
            <w:sz w:val="26"/>
            <w:szCs w:val="26"/>
          </w:rPr>
          <w:delText>(для присвоения статуса)</w:delText>
        </w:r>
      </w:del>
      <w:r w:rsidRPr="004D0AC6">
        <w:rPr>
          <w:sz w:val="26"/>
          <w:szCs w:val="26"/>
        </w:rPr>
        <w:t>;</w:t>
      </w:r>
    </w:p>
    <w:p w:rsidR="00C115EE" w:rsidRPr="004D0AC6" w:rsidRDefault="00C115EE" w:rsidP="00C115EE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moveToRangeStart w:id="40" w:author="Orekhovа" w:date="2016-10-25T10:31:00Z" w:name="move465154829"/>
      <w:moveTo w:id="41" w:author="Orekhovа" w:date="2016-10-25T10:31:00Z">
        <w:r w:rsidRPr="004D0AC6">
          <w:rPr>
            <w:sz w:val="26"/>
            <w:szCs w:val="26"/>
          </w:rPr>
          <w:t>порядок допуска экспертов к</w:t>
        </w:r>
        <w:r>
          <w:rPr>
            <w:sz w:val="26"/>
            <w:szCs w:val="26"/>
          </w:rPr>
          <w:t> </w:t>
        </w:r>
        <w:r w:rsidRPr="004D0AC6">
          <w:rPr>
            <w:sz w:val="26"/>
            <w:szCs w:val="26"/>
          </w:rPr>
          <w:t>прохождению квалификационного испытания;</w:t>
        </w:r>
      </w:moveTo>
    </w:p>
    <w:p w:rsidR="00C115EE" w:rsidRPr="004D0AC6" w:rsidRDefault="00C115EE" w:rsidP="00C115EE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moveTo w:id="42" w:author="Orekhovа" w:date="2016-10-25T10:31:00Z">
        <w:r w:rsidRPr="004D0AC6">
          <w:rPr>
            <w:sz w:val="26"/>
            <w:szCs w:val="26"/>
          </w:rPr>
          <w:t>описание формата проведения квалификационного испытания для экспертов;</w:t>
        </w:r>
      </w:moveTo>
    </w:p>
    <w:moveToRangeEnd w:id="40"/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показатели согласованности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</w:t>
      </w:r>
      <w:del w:id="43" w:author="Orekhovа" w:date="2016-10-24T19:52:00Z">
        <w:r w:rsidRPr="004D0AC6" w:rsidDel="003460D7">
          <w:rPr>
            <w:sz w:val="26"/>
            <w:szCs w:val="26"/>
          </w:rPr>
          <w:delText xml:space="preserve"> (для присвоения статуса)</w:delText>
        </w:r>
      </w:del>
      <w:r w:rsidRPr="004D0AC6">
        <w:rPr>
          <w:sz w:val="26"/>
          <w:szCs w:val="26"/>
        </w:rPr>
        <w:t>;</w:t>
      </w:r>
    </w:p>
    <w:p w:rsidR="00993ED0" w:rsidRPr="004D0AC6" w:rsidDel="003460D7" w:rsidRDefault="003E24BE" w:rsidP="00C433AD">
      <w:pPr>
        <w:tabs>
          <w:tab w:val="num" w:pos="0"/>
          <w:tab w:val="num" w:pos="567"/>
        </w:tabs>
        <w:ind w:firstLine="567"/>
        <w:jc w:val="both"/>
        <w:rPr>
          <w:del w:id="44" w:author="Orekhovа" w:date="2016-10-24T19:53:00Z"/>
          <w:sz w:val="26"/>
          <w:szCs w:val="26"/>
        </w:rPr>
      </w:pPr>
      <w:del w:id="45" w:author="Orekhovа" w:date="2016-10-24T19:53:00Z">
        <w:r w:rsidRPr="004D0AC6" w:rsidDel="003460D7">
          <w:rPr>
            <w:sz w:val="26"/>
            <w:szCs w:val="26"/>
          </w:rPr>
          <w:delText xml:space="preserve">порядок </w:delText>
        </w:r>
      </w:del>
      <w:del w:id="46" w:author="Orekhovа" w:date="2016-10-24T19:52:00Z">
        <w:r w:rsidRPr="004D0AC6" w:rsidDel="003460D7">
          <w:rPr>
            <w:sz w:val="26"/>
            <w:szCs w:val="26"/>
          </w:rPr>
          <w:delText xml:space="preserve">проведения процедуры </w:delText>
        </w:r>
      </w:del>
      <w:del w:id="47" w:author="Orekhovа" w:date="2016-10-24T19:53:00Z">
        <w:r w:rsidRPr="004D0AC6" w:rsidDel="003460D7">
          <w:rPr>
            <w:sz w:val="26"/>
            <w:szCs w:val="26"/>
          </w:rPr>
          <w:delText>присвоения экспертам статуса;</w:delText>
        </w:r>
      </w:del>
    </w:p>
    <w:p w:rsidR="00993ED0" w:rsidRPr="004D0AC6" w:rsidDel="00C115EE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moveFromRangeStart w:id="48" w:author="Orekhovа" w:date="2016-10-25T10:31:00Z" w:name="move465154829"/>
      <w:moveFrom w:id="49" w:author="Orekhovа" w:date="2016-10-25T10:31:00Z">
        <w:r w:rsidRPr="004D0AC6" w:rsidDel="00C115EE">
          <w:rPr>
            <w:sz w:val="26"/>
            <w:szCs w:val="26"/>
          </w:rPr>
          <w:t>порядок допуска экспертов</w:t>
        </w:r>
        <w:r w:rsidR="009B49A8" w:rsidRPr="004D0AC6" w:rsidDel="00C115EE">
          <w:rPr>
            <w:sz w:val="26"/>
            <w:szCs w:val="26"/>
          </w:rPr>
          <w:t xml:space="preserve"> к</w:t>
        </w:r>
        <w:r w:rsidR="009B49A8" w:rsidDel="00C115EE">
          <w:rPr>
            <w:sz w:val="26"/>
            <w:szCs w:val="26"/>
          </w:rPr>
          <w:t> </w:t>
        </w:r>
        <w:r w:rsidR="009B49A8" w:rsidRPr="004D0AC6" w:rsidDel="00C115EE">
          <w:rPr>
            <w:sz w:val="26"/>
            <w:szCs w:val="26"/>
          </w:rPr>
          <w:t>п</w:t>
        </w:r>
        <w:r w:rsidRPr="004D0AC6" w:rsidDel="00C115EE">
          <w:rPr>
            <w:sz w:val="26"/>
            <w:szCs w:val="26"/>
          </w:rPr>
          <w:t>рохождению квалификационного испытания;</w:t>
        </w:r>
      </w:moveFrom>
    </w:p>
    <w:p w:rsidR="00993ED0" w:rsidRPr="004D0AC6" w:rsidDel="00C115EE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moveFrom w:id="50" w:author="Orekhovа" w:date="2016-10-25T10:31:00Z">
        <w:r w:rsidRPr="004D0AC6" w:rsidDel="00C115EE">
          <w:rPr>
            <w:sz w:val="26"/>
            <w:szCs w:val="26"/>
          </w:rPr>
          <w:t>описание формата проведения квалификационного испытания для экспертов;</w:t>
        </w:r>
      </w:moveFrom>
    </w:p>
    <w:moveFromRangeEnd w:id="48"/>
    <w:p w:rsidR="00237C3E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формирования ПК;</w:t>
      </w:r>
    </w:p>
    <w:p w:rsidR="00993ED0" w:rsidRPr="004D0AC6" w:rsidRDefault="003E24BE" w:rsidP="00776630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роки проведения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станавливаются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требований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рокам, определенным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</w:p>
    <w:p w:rsidR="00D35FE7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Примерный план-график проведения мероприятий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2.</w:t>
      </w:r>
    </w:p>
    <w:p w:rsidR="0025742B" w:rsidRDefault="0025742B" w:rsidP="00041D9E">
      <w:pPr>
        <w:pStyle w:val="20"/>
        <w:rPr>
          <w:ins w:id="51" w:author="Orekhovа" w:date="2016-10-25T10:40:00Z"/>
        </w:rPr>
      </w:pPr>
      <w:bookmarkStart w:id="52" w:name="_Toc412037229"/>
      <w:bookmarkStart w:id="53" w:name="_Toc439238825"/>
    </w:p>
    <w:p w:rsidR="00993ED0" w:rsidRPr="00041D9E" w:rsidRDefault="003E24BE" w:rsidP="00041D9E">
      <w:pPr>
        <w:pStyle w:val="20"/>
      </w:pPr>
      <w:r w:rsidRPr="00041D9E">
        <w:t>Статусы экспертов ПК</w:t>
      </w:r>
      <w:bookmarkEnd w:id="52"/>
      <w:bookmarkEnd w:id="53"/>
    </w:p>
    <w:p w:rsidR="00993ED0" w:rsidRPr="004D0AC6" w:rsidRDefault="00C115EE" w:rsidP="00776630">
      <w:pPr>
        <w:numPr>
          <w:ilvl w:val="0"/>
          <w:numId w:val="7"/>
        </w:numPr>
        <w:tabs>
          <w:tab w:val="clear" w:pos="360"/>
        </w:tabs>
        <w:ind w:left="0" w:firstLine="567"/>
        <w:jc w:val="both"/>
        <w:rPr>
          <w:sz w:val="26"/>
          <w:szCs w:val="26"/>
        </w:rPr>
      </w:pPr>
      <w:bookmarkStart w:id="54" w:name="_Toc379235784"/>
      <w:ins w:id="55" w:author="Orekhovа" w:date="2016-10-25T10:32:00Z">
        <w:r>
          <w:rPr>
            <w:sz w:val="26"/>
            <w:szCs w:val="26"/>
          </w:rPr>
          <w:t xml:space="preserve">По результатам прохождения квалификационных испытаний </w:t>
        </w:r>
      </w:ins>
      <w:del w:id="56" w:author="Orekhovа" w:date="2016-10-25T10:33:00Z">
        <w:r w:rsidR="003E24BE" w:rsidRPr="004D0AC6" w:rsidDel="00C115EE">
          <w:rPr>
            <w:sz w:val="26"/>
            <w:szCs w:val="26"/>
          </w:rPr>
          <w:delText>Э</w:delText>
        </w:r>
      </w:del>
      <w:ins w:id="57" w:author="Orekhovа" w:date="2016-10-25T10:33:00Z">
        <w:r>
          <w:rPr>
            <w:sz w:val="26"/>
            <w:szCs w:val="26"/>
          </w:rPr>
          <w:t>э</w:t>
        </w:r>
      </w:ins>
      <w:r w:rsidR="003E24BE" w:rsidRPr="004D0AC6">
        <w:rPr>
          <w:sz w:val="26"/>
          <w:szCs w:val="26"/>
        </w:rPr>
        <w:t>ксперту может быть присвоен один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рех статусов: ведущий эксперт, старший эксперт, основной эксперт.</w:t>
      </w:r>
    </w:p>
    <w:p w:rsidR="00993ED0" w:rsidRPr="004D0AC6" w:rsidRDefault="003E24BE" w:rsidP="00C433AD">
      <w:pPr>
        <w:tabs>
          <w:tab w:val="num" w:pos="0"/>
          <w:tab w:val="left" w:pos="900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b/>
          <w:sz w:val="26"/>
          <w:szCs w:val="26"/>
        </w:rPr>
        <w:t>Ведущий эксперт</w:t>
      </w:r>
      <w:r w:rsidRPr="004D0AC6">
        <w:rPr>
          <w:sz w:val="26"/>
          <w:szCs w:val="26"/>
        </w:rPr>
        <w:t xml:space="preserve"> – статус, позволяющий быть председателем или заместителем председателя ПК, осуществлять руководство подготовкой и/или подготовку экспертов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уровне,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 привлекаться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ассмотрению апелляций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чебному предмету,</w:t>
      </w:r>
      <w:ins w:id="58" w:author="Orekhovа" w:date="2016-10-25T10:37:00Z">
        <w:r w:rsidR="00C115EE">
          <w:rPr>
            <w:sz w:val="26"/>
            <w:szCs w:val="26"/>
          </w:rPr>
          <w:t xml:space="preserve"> консультировать экспертов ПК по вопросам оценивания развернутых ответов участников ГИА,</w:t>
        </w:r>
      </w:ins>
      <w:r w:rsidRPr="004D0AC6">
        <w:rPr>
          <w:sz w:val="26"/>
          <w:szCs w:val="26"/>
        </w:rPr>
        <w:t xml:space="preserve">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развернутых ответов участников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 xml:space="preserve">ачестве третьего эксперта. </w:t>
      </w:r>
      <w:proofErr w:type="gramEnd"/>
    </w:p>
    <w:p w:rsidR="00993ED0" w:rsidRPr="004D0AC6" w:rsidRDefault="003E24BE" w:rsidP="00C433AD">
      <w:pPr>
        <w:tabs>
          <w:tab w:val="num" w:pos="0"/>
          <w:tab w:val="left" w:pos="900"/>
        </w:tabs>
        <w:ind w:firstLine="567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t>Старший эксперт</w:t>
      </w:r>
      <w:r w:rsidRPr="004D0AC6">
        <w:rPr>
          <w:sz w:val="26"/>
          <w:szCs w:val="26"/>
        </w:rPr>
        <w:t xml:space="preserve"> – статус, позволяющий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назначаться для третьей проверки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азвернутым ответом ГИА, </w:t>
      </w:r>
      <w:ins w:id="59" w:author="Orekhovа" w:date="2016-10-25T10:38:00Z">
        <w:r w:rsidR="00C115EE">
          <w:rPr>
            <w:sz w:val="26"/>
            <w:szCs w:val="26"/>
          </w:rPr>
          <w:t xml:space="preserve">консультировать экспертов ПК по вопросам оценивания развернутых ответов </w:t>
        </w:r>
        <w:r w:rsidR="00C115EE">
          <w:rPr>
            <w:sz w:val="26"/>
            <w:szCs w:val="26"/>
          </w:rPr>
          <w:lastRenderedPageBreak/>
          <w:t xml:space="preserve">участников ГИА (по назначению председателя ПК) </w:t>
        </w:r>
      </w:ins>
      <w:r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рассмотрения апелляции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ыставленными баллами.</w:t>
      </w:r>
    </w:p>
    <w:p w:rsidR="00757797" w:rsidRDefault="003E24BE">
      <w:pPr>
        <w:ind w:firstLine="567"/>
        <w:jc w:val="both"/>
        <w:rPr>
          <w:ins w:id="60" w:author="Orekhovа" w:date="2016-10-25T10:39:00Z"/>
          <w:sz w:val="26"/>
          <w:szCs w:val="26"/>
        </w:rPr>
        <w:pPrChange w:id="61" w:author="Orekhovа" w:date="2016-10-25T10:39:00Z">
          <w:pPr>
            <w:numPr>
              <w:numId w:val="7"/>
            </w:numPr>
            <w:tabs>
              <w:tab w:val="num" w:pos="0"/>
              <w:tab w:val="num" w:pos="360"/>
            </w:tabs>
            <w:ind w:left="360" w:firstLine="567"/>
            <w:jc w:val="both"/>
          </w:pPr>
        </w:pPrChange>
      </w:pPr>
      <w:r w:rsidRPr="004D0AC6">
        <w:rPr>
          <w:b/>
          <w:sz w:val="26"/>
          <w:szCs w:val="26"/>
        </w:rPr>
        <w:t>Основной эксперт</w:t>
      </w:r>
      <w:r w:rsidRPr="004D0AC6">
        <w:rPr>
          <w:sz w:val="26"/>
          <w:szCs w:val="26"/>
        </w:rPr>
        <w:t xml:space="preserve"> – статус, позволяющий осуществлять первую или вторую 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D85F74" w:rsidRPr="004D0AC6">
        <w:rPr>
          <w:sz w:val="26"/>
          <w:szCs w:val="26"/>
        </w:rPr>
        <w:t>,</w:t>
      </w:r>
      <w:r w:rsidRPr="004D0AC6">
        <w:rPr>
          <w:sz w:val="26"/>
          <w:szCs w:val="26"/>
        </w:rPr>
        <w:t xml:space="preserve"> </w:t>
      </w:r>
      <w:r w:rsidR="00D85F74"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D85F74" w:rsidRPr="004D0AC6">
        <w:rPr>
          <w:sz w:val="26"/>
          <w:szCs w:val="26"/>
        </w:rPr>
        <w:t>ежрегиональных перекрестных проверках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ПК.</w:t>
      </w:r>
      <w:r w:rsidR="006D7143">
        <w:rPr>
          <w:sz w:val="26"/>
          <w:szCs w:val="26"/>
        </w:rPr>
        <w:cr/>
      </w:r>
    </w:p>
    <w:p w:rsidR="00993ED0" w:rsidRPr="004D0AC6" w:rsidRDefault="006D7143" w:rsidP="00776630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присвоения эксперту того или иного статуса должно быть установлено соответствие его квалификации: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э</w:t>
      </w:r>
      <w:r w:rsidRPr="004D0AC6">
        <w:rPr>
          <w:bCs/>
          <w:sz w:val="26"/>
          <w:szCs w:val="26"/>
        </w:rPr>
        <w:t>кспертам, определенным Порядком;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пыту оценивания экзаменационных работ участников ГИА;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испытания;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огласованности работы при проверке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редыдущем году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 xml:space="preserve"> значениям показателей статистики удовлетворенных апелляций.</w:t>
      </w:r>
    </w:p>
    <w:p w:rsidR="0025742B" w:rsidRDefault="0025742B" w:rsidP="00041D9E">
      <w:pPr>
        <w:pStyle w:val="20"/>
        <w:rPr>
          <w:ins w:id="62" w:author="Orekhovа" w:date="2016-10-25T10:40:00Z"/>
        </w:rPr>
      </w:pPr>
      <w:bookmarkStart w:id="63" w:name="_Toc379235782"/>
      <w:bookmarkStart w:id="64" w:name="_Toc412037230"/>
      <w:bookmarkStart w:id="65" w:name="_Toc439238826"/>
      <w:bookmarkStart w:id="66" w:name="_Toc379235781"/>
    </w:p>
    <w:p w:rsidR="00993ED0" w:rsidRPr="004D0AC6" w:rsidRDefault="003E24BE" w:rsidP="00041D9E">
      <w:pPr>
        <w:pStyle w:val="20"/>
      </w:pPr>
      <w:r w:rsidRPr="004D0AC6">
        <w:t>Согласование</w:t>
      </w:r>
      <w:r w:rsidR="009B49A8" w:rsidRPr="004D0AC6">
        <w:t xml:space="preserve"> и</w:t>
      </w:r>
      <w:r w:rsidR="009B49A8">
        <w:t> </w:t>
      </w:r>
      <w:r w:rsidR="009B49A8" w:rsidRPr="004D0AC6">
        <w:t>с</w:t>
      </w:r>
      <w:r w:rsidRPr="004D0AC6">
        <w:t>овершенствование подходов</w:t>
      </w:r>
      <w:r w:rsidR="009B49A8" w:rsidRPr="004D0AC6">
        <w:t xml:space="preserve"> к</w:t>
      </w:r>
      <w:r w:rsidR="009B49A8">
        <w:t> </w:t>
      </w:r>
      <w:r w:rsidR="009B49A8" w:rsidRPr="004D0AC6">
        <w:t>о</w:t>
      </w:r>
      <w:r w:rsidRPr="004D0AC6">
        <w:t>цениванию развернутых ответов участников ГИА</w:t>
      </w:r>
      <w:r w:rsidR="009B49A8" w:rsidRPr="004D0AC6">
        <w:t xml:space="preserve"> на</w:t>
      </w:r>
      <w:r w:rsidR="009B49A8">
        <w:t> </w:t>
      </w:r>
      <w:r w:rsidR="009B49A8" w:rsidRPr="004D0AC6">
        <w:t>ф</w:t>
      </w:r>
      <w:r w:rsidRPr="004D0AC6">
        <w:t>едеральном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егиональном уровнях</w:t>
      </w:r>
      <w:bookmarkEnd w:id="63"/>
      <w:bookmarkEnd w:id="64"/>
      <w:bookmarkEnd w:id="65"/>
    </w:p>
    <w:p w:rsidR="00993ED0" w:rsidRPr="004D0AC6" w:rsidRDefault="003E24BE" w:rsidP="00776630">
      <w:pPr>
        <w:numPr>
          <w:ilvl w:val="0"/>
          <w:numId w:val="15"/>
        </w:numPr>
        <w:tabs>
          <w:tab w:val="clear" w:pos="360"/>
          <w:tab w:val="num" w:pos="0"/>
          <w:tab w:val="num" w:pos="1276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обеспечения единства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 используется трехуровневая система согласования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овершенствования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цениванию. Мероприятия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огласованию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овершенствованию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 (далее - система) осуществляются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уровнях.</w:t>
      </w:r>
    </w:p>
    <w:p w:rsidR="009E7450" w:rsidRPr="00D37E18" w:rsidRDefault="003E24BE" w:rsidP="00776630">
      <w:pPr>
        <w:numPr>
          <w:ilvl w:val="2"/>
          <w:numId w:val="13"/>
        </w:numPr>
        <w:tabs>
          <w:tab w:val="clear" w:pos="1560"/>
          <w:tab w:val="num" w:pos="1701"/>
        </w:tabs>
        <w:ind w:left="567" w:firstLine="0"/>
        <w:jc w:val="both"/>
        <w:rPr>
          <w:sz w:val="26"/>
          <w:szCs w:val="26"/>
        </w:rPr>
      </w:pPr>
      <w:r w:rsidRPr="00D37E18">
        <w:rPr>
          <w:sz w:val="26"/>
          <w:szCs w:val="26"/>
        </w:rPr>
        <w:t>На федеральном уровне система включает ряд мероприятий</w:t>
      </w:r>
      <w:r w:rsidR="009B49A8" w:rsidRPr="00D37E18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ф</w:t>
      </w:r>
      <w:r w:rsidRPr="00D37E18">
        <w:rPr>
          <w:sz w:val="26"/>
          <w:szCs w:val="26"/>
        </w:rPr>
        <w:t>ормированию согласованных единых подходов</w:t>
      </w:r>
      <w:r w:rsidR="009B49A8" w:rsidRPr="00D37E18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о</w:t>
      </w:r>
      <w:r w:rsidRPr="00D37E18">
        <w:rPr>
          <w:sz w:val="26"/>
          <w:szCs w:val="26"/>
        </w:rPr>
        <w:t>цениванию</w:t>
      </w:r>
      <w:r w:rsidR="009B49A8" w:rsidRPr="00D37E18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э</w:t>
      </w:r>
      <w:r w:rsidRPr="00D37E18">
        <w:rPr>
          <w:sz w:val="26"/>
          <w:szCs w:val="26"/>
        </w:rPr>
        <w:t xml:space="preserve">кспертов, имеющих статус ведущих экспертов. Мероприятия включают: </w:t>
      </w:r>
    </w:p>
    <w:p w:rsidR="00757797" w:rsidRDefault="003E24BE">
      <w:pPr>
        <w:pStyle w:val="a0"/>
        <w:numPr>
          <w:ilvl w:val="0"/>
          <w:numId w:val="33"/>
        </w:numPr>
        <w:rPr>
          <w:szCs w:val="26"/>
        </w:rPr>
        <w:pPrChange w:id="67" w:author="Orekhovа" w:date="2016-10-25T15:16:00Z">
          <w:pPr>
            <w:numPr>
              <w:ilvl w:val="2"/>
              <w:numId w:val="13"/>
            </w:numPr>
            <w:tabs>
              <w:tab w:val="num" w:pos="567"/>
              <w:tab w:val="num" w:pos="1560"/>
              <w:tab w:val="num" w:pos="1701"/>
            </w:tabs>
            <w:ind w:left="567" w:hanging="720"/>
            <w:jc w:val="both"/>
          </w:pPr>
        </w:pPrChange>
      </w:pPr>
      <w:r w:rsidRPr="007F2104">
        <w:rPr>
          <w:szCs w:val="26"/>
        </w:rPr>
        <w:t>обсуждение</w:t>
      </w:r>
      <w:r w:rsidR="009B49A8" w:rsidRPr="007F2104">
        <w:rPr>
          <w:szCs w:val="26"/>
        </w:rPr>
        <w:t xml:space="preserve"> и </w:t>
      </w:r>
      <w:r w:rsidR="009B49A8" w:rsidRPr="000C2A82">
        <w:rPr>
          <w:szCs w:val="26"/>
        </w:rPr>
        <w:t>в</w:t>
      </w:r>
      <w:r w:rsidRPr="000C2A82">
        <w:rPr>
          <w:szCs w:val="26"/>
        </w:rPr>
        <w:t>ыработку указанными специалистами</w:t>
      </w:r>
      <w:r w:rsidR="009B49A8" w:rsidRPr="000C2A82">
        <w:rPr>
          <w:szCs w:val="26"/>
        </w:rPr>
        <w:t xml:space="preserve"> на ф</w:t>
      </w:r>
      <w:r w:rsidRPr="000C2A82">
        <w:rPr>
          <w:szCs w:val="26"/>
        </w:rPr>
        <w:t>едеральном уровне подходов</w:t>
      </w:r>
      <w:r w:rsidR="00A95002" w:rsidRPr="00A95002">
        <w:rPr>
          <w:szCs w:val="26"/>
        </w:rPr>
        <w:t xml:space="preserve"> к оцениванию типичных случаев, вызывающих затруднения у экспертов ПК при оценивании;</w:t>
      </w:r>
    </w:p>
    <w:p w:rsidR="00757797" w:rsidRDefault="0026261E">
      <w:pPr>
        <w:pStyle w:val="a0"/>
        <w:numPr>
          <w:ilvl w:val="0"/>
          <w:numId w:val="33"/>
        </w:numPr>
        <w:rPr>
          <w:szCs w:val="26"/>
          <w:rPrChange w:id="68" w:author="Orekhovа" w:date="2016-10-25T15:16:00Z">
            <w:rPr/>
          </w:rPrChange>
        </w:rPr>
        <w:pPrChange w:id="69" w:author="Orekhovа" w:date="2016-10-25T15:16:00Z">
          <w:pPr>
            <w:tabs>
              <w:tab w:val="num" w:pos="567"/>
            </w:tabs>
            <w:ind w:left="567"/>
            <w:jc w:val="both"/>
          </w:pPr>
        </w:pPrChange>
      </w:pPr>
      <w:r w:rsidRPr="0026261E">
        <w:rPr>
          <w:szCs w:val="26"/>
        </w:rPr>
        <w:t>оценивание указанными специалистами образцов экзаменационных работ в удаленном режиме, анализ результатов оценивания.</w:t>
      </w:r>
    </w:p>
    <w:p w:rsidR="009724F0" w:rsidRPr="004D0AC6" w:rsidRDefault="003E24BE" w:rsidP="00776630">
      <w:pPr>
        <w:numPr>
          <w:ilvl w:val="2"/>
          <w:numId w:val="13"/>
        </w:numPr>
        <w:tabs>
          <w:tab w:val="clear" w:pos="1560"/>
          <w:tab w:val="num" w:pos="1701"/>
        </w:tabs>
        <w:ind w:left="567" w:firstLine="0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 региональном уровне система  включает:</w:t>
      </w:r>
    </w:p>
    <w:p w:rsidR="00757797" w:rsidRDefault="003E24BE">
      <w:pPr>
        <w:pStyle w:val="a0"/>
        <w:numPr>
          <w:ilvl w:val="0"/>
          <w:numId w:val="34"/>
        </w:numPr>
        <w:rPr>
          <w:szCs w:val="26"/>
          <w:rPrChange w:id="70" w:author="Orekhovа" w:date="2016-10-25T15:16:00Z">
            <w:rPr/>
          </w:rPrChange>
        </w:rPr>
        <w:pPrChange w:id="71" w:author="Orekhovа" w:date="2016-10-25T15:16:00Z">
          <w:pPr>
            <w:tabs>
              <w:tab w:val="num" w:pos="0"/>
              <w:tab w:val="left" w:pos="900"/>
            </w:tabs>
            <w:ind w:left="567"/>
            <w:jc w:val="both"/>
          </w:pPr>
        </w:pPrChange>
      </w:pPr>
      <w:r w:rsidRPr="007F2104">
        <w:rPr>
          <w:szCs w:val="26"/>
        </w:rPr>
        <w:t>внедрение согласованных</w:t>
      </w:r>
      <w:r w:rsidR="009B49A8" w:rsidRPr="000C2A82">
        <w:rPr>
          <w:szCs w:val="26"/>
        </w:rPr>
        <w:t xml:space="preserve"> на ф</w:t>
      </w:r>
      <w:r w:rsidRPr="000C2A82">
        <w:rPr>
          <w:szCs w:val="26"/>
        </w:rPr>
        <w:t>едеральном уровне подходов</w:t>
      </w:r>
      <w:r w:rsidR="009B49A8" w:rsidRPr="000C2A82">
        <w:rPr>
          <w:szCs w:val="26"/>
        </w:rPr>
        <w:t xml:space="preserve"> к о</w:t>
      </w:r>
      <w:r w:rsidRPr="000C2A82">
        <w:rPr>
          <w:szCs w:val="26"/>
        </w:rPr>
        <w:t>цениванию</w:t>
      </w:r>
      <w:r w:rsidR="009B49A8" w:rsidRPr="000C2A82">
        <w:rPr>
          <w:szCs w:val="26"/>
        </w:rPr>
        <w:t xml:space="preserve"> в п</w:t>
      </w:r>
      <w:r w:rsidR="00A95002" w:rsidRPr="00A95002">
        <w:rPr>
          <w:szCs w:val="26"/>
        </w:rPr>
        <w:t>роцессе подготовки экспертов ПК. Подготовка экспертов должна осуществляться под руководством специалистов, имеющих статус ведущих экспертов, и включать практические заня</w:t>
      </w:r>
      <w:r w:rsidR="0026261E" w:rsidRPr="0026261E">
        <w:rPr>
          <w:szCs w:val="26"/>
        </w:rPr>
        <w:t>тия по оцениванию развернутых ответов участников ГИА в предыдущие годы;</w:t>
      </w:r>
    </w:p>
    <w:p w:rsidR="00757797" w:rsidRDefault="0026261E">
      <w:pPr>
        <w:pStyle w:val="a0"/>
        <w:numPr>
          <w:ilvl w:val="0"/>
          <w:numId w:val="34"/>
        </w:numPr>
        <w:rPr>
          <w:szCs w:val="26"/>
        </w:rPr>
        <w:pPrChange w:id="72" w:author="Orekhovа" w:date="2016-10-25T15:16:00Z">
          <w:pPr>
            <w:tabs>
              <w:tab w:val="num" w:pos="0"/>
              <w:tab w:val="left" w:pos="900"/>
            </w:tabs>
            <w:ind w:left="567"/>
            <w:jc w:val="both"/>
          </w:pPr>
        </w:pPrChange>
      </w:pPr>
      <w:r w:rsidRPr="0026261E">
        <w:rPr>
          <w:szCs w:val="26"/>
          <w:rPrChange w:id="73" w:author="Orekhovа" w:date="2016-10-25T15:16:00Z">
            <w:rPr/>
          </w:rPrChange>
        </w:rPr>
        <w:t xml:space="preserve">обязательное проведение </w:t>
      </w:r>
      <w:ins w:id="74" w:author="Kotova O.A." w:date="2016-10-27T20:08:00Z">
        <w:r w:rsidR="00EA66CD">
          <w:rPr>
            <w:szCs w:val="26"/>
          </w:rPr>
          <w:t xml:space="preserve">в течение не менее чем 60 минут </w:t>
        </w:r>
      </w:ins>
      <w:r w:rsidRPr="0026261E">
        <w:rPr>
          <w:szCs w:val="26"/>
        </w:rPr>
        <w:t xml:space="preserve">оперативного согласования подходов </w:t>
      </w:r>
      <w:proofErr w:type="gramStart"/>
      <w:r w:rsidRPr="0026261E">
        <w:rPr>
          <w:szCs w:val="26"/>
        </w:rPr>
        <w:t xml:space="preserve">к оцениванию </w:t>
      </w:r>
      <w:ins w:id="75" w:author="Kotova O.A." w:date="2016-10-27T20:56:00Z">
        <w:r w:rsidR="00757797">
          <w:rPr>
            <w:szCs w:val="26"/>
          </w:rPr>
          <w:t xml:space="preserve">ответов на каждое задание с развернутым ответом </w:t>
        </w:r>
      </w:ins>
      <w:r w:rsidRPr="0026261E">
        <w:rPr>
          <w:szCs w:val="26"/>
        </w:rPr>
        <w:t>между экспертами ПК непосредственно перед проверкой</w:t>
      </w:r>
      <w:proofErr w:type="gramEnd"/>
      <w:r w:rsidRPr="0026261E">
        <w:rPr>
          <w:szCs w:val="26"/>
        </w:rPr>
        <w:t xml:space="preserve"> работ, проводимого в день начала проверки развернутых ответов участников ГИА или накануне после получения критериев оценивания развернутых ответов из РЦОИ.</w:t>
      </w:r>
    </w:p>
    <w:p w:rsidR="003E4EB2" w:rsidRPr="004D0AC6" w:rsidRDefault="003E24BE" w:rsidP="00776630">
      <w:pPr>
        <w:numPr>
          <w:ilvl w:val="0"/>
          <w:numId w:val="15"/>
        </w:numPr>
        <w:tabs>
          <w:tab w:val="clear" w:pos="360"/>
          <w:tab w:val="num" w:pos="0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овершенствованию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ф</w:t>
      </w:r>
      <w:r w:rsidRPr="004D0AC6">
        <w:rPr>
          <w:bCs/>
          <w:sz w:val="26"/>
          <w:szCs w:val="26"/>
        </w:rPr>
        <w:t>едеральном уровне организуются ФИПИ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ключают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 xml:space="preserve">ебя проведение очных семинаров </w:t>
      </w:r>
      <w:r w:rsidR="001F33B0" w:rsidRPr="004D0AC6">
        <w:rPr>
          <w:bCs/>
          <w:sz w:val="26"/>
          <w:szCs w:val="26"/>
        </w:rPr>
        <w:t xml:space="preserve">в </w:t>
      </w:r>
      <w:r w:rsidRPr="004D0AC6">
        <w:rPr>
          <w:bCs/>
          <w:sz w:val="26"/>
          <w:szCs w:val="26"/>
        </w:rPr>
        <w:t xml:space="preserve"> текуще</w:t>
      </w:r>
      <w:r w:rsidR="001F33B0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 xml:space="preserve"> учебно</w:t>
      </w:r>
      <w:r w:rsidR="001F33B0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 xml:space="preserve"> год</w:t>
      </w:r>
      <w:r w:rsidR="001F33B0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>.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х</w:t>
      </w:r>
      <w:r w:rsidRPr="004D0AC6">
        <w:rPr>
          <w:bCs/>
          <w:sz w:val="26"/>
          <w:szCs w:val="26"/>
        </w:rPr>
        <w:t>оде семинаров при обсуждении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формируется набор изображений ответов как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тдельные задания, так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 xml:space="preserve">а целые работы, </w:t>
      </w:r>
      <w:r w:rsidRPr="004D0AC6">
        <w:rPr>
          <w:bCs/>
          <w:sz w:val="26"/>
          <w:szCs w:val="26"/>
        </w:rPr>
        <w:lastRenderedPageBreak/>
        <w:t>оценивание которых демонстрирует понимание экспертами выработанных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 Далее отобранные работы используются для проведения квалификационных испытаний экспертов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убъекте Российской Федерации.</w:t>
      </w:r>
    </w:p>
    <w:p w:rsidR="00993ED0" w:rsidRPr="004D0AC6" w:rsidRDefault="003E24BE" w:rsidP="00776630">
      <w:pPr>
        <w:numPr>
          <w:ilvl w:val="0"/>
          <w:numId w:val="15"/>
        </w:numPr>
        <w:tabs>
          <w:tab w:val="clear" w:pos="36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овершенствованию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егиональном уровне организуют</w:t>
      </w:r>
      <w:r w:rsidRPr="004D0AC6">
        <w:rPr>
          <w:sz w:val="26"/>
          <w:szCs w:val="26"/>
        </w:rPr>
        <w:t>ся ОИВ. Подготовка экспертов должна проводиться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бразовательными программами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 использованием учебно-методических материалов для подготовки экспертов ЕГЭ, размещенных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фициальном сайте ФИПИ (</w:t>
      </w:r>
      <w:hyperlink r:id="rId11" w:history="1">
        <w:r w:rsidRPr="004D0AC6">
          <w:rPr>
            <w:sz w:val="26"/>
            <w:szCs w:val="26"/>
            <w:u w:val="single"/>
          </w:rPr>
          <w:t>www.fipi.ru</w:t>
        </w:r>
      </w:hyperlink>
      <w:r w:rsidRPr="004D0AC6">
        <w:rPr>
          <w:sz w:val="26"/>
          <w:szCs w:val="26"/>
        </w:rPr>
        <w:t>).</w:t>
      </w:r>
    </w:p>
    <w:p w:rsidR="00993ED0" w:rsidRPr="004D0AC6" w:rsidRDefault="003E24BE" w:rsidP="00041D9E">
      <w:pPr>
        <w:pStyle w:val="20"/>
      </w:pPr>
      <w:bookmarkStart w:id="76" w:name="_Toc412037231"/>
      <w:bookmarkStart w:id="77" w:name="_Toc439238827"/>
      <w:r w:rsidRPr="004D0AC6">
        <w:t>Квалификационные требования для присвоения статуса экспертам</w:t>
      </w:r>
      <w:bookmarkEnd w:id="66"/>
      <w:bookmarkEnd w:id="76"/>
      <w:bookmarkEnd w:id="77"/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Статусы ведущего, старшего или основного эксперта присваиваются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ровня квалификации эксперта.</w:t>
      </w:r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присвоения экспертам того или иного статуса устанавливаются определенные квалификационные требования.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бразованию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бразовательных организациях устанавливаются пунктом 21 Порядка: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высшего образования;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соответствие квалификационным требованиям, указанным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валификационных справочниках, и (или) профессиональных стандартах;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опыта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85530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ебя практические занятия (не менее чем 18 часов)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образцов экзаменационных работ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ритериями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оответствующему учебному предмету, определяемыми Рособрнадзором. </w:t>
      </w:r>
    </w:p>
    <w:p w:rsidR="00D47A0E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присвоения статуса «ведущий эксперт» необходим опыт организационной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К или ГЭК. Отсутствие такого опыта допускается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лучае, когда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ходит менее 10 человек.</w:t>
      </w:r>
      <w:ins w:id="78" w:author="Orekhovа" w:date="2016-10-27T13:12:00Z">
        <w:r w:rsidR="0026261E" w:rsidRPr="0026261E">
          <w:rPr>
            <w:sz w:val="26"/>
            <w:szCs w:val="26"/>
            <w:rPrChange w:id="79" w:author="Orekhovа" w:date="2016-10-27T13:12:00Z">
              <w:rPr>
                <w:sz w:val="26"/>
                <w:szCs w:val="26"/>
                <w:lang w:val="en-US"/>
              </w:rPr>
            </w:rPrChange>
          </w:rPr>
          <w:t xml:space="preserve"> </w:t>
        </w:r>
        <w:r w:rsidR="000C2A82">
          <w:rPr>
            <w:sz w:val="26"/>
            <w:szCs w:val="26"/>
          </w:rPr>
          <w:t>Статус «ведущий эксперт» может быть присвоен только председателю или заместителю председателя ПК.</w:t>
        </w:r>
      </w:ins>
      <w:ins w:id="80" w:author="Orekhovа" w:date="2016-10-27T13:13:00Z">
        <w:r w:rsidR="000C2A82">
          <w:rPr>
            <w:sz w:val="26"/>
            <w:szCs w:val="26"/>
          </w:rPr>
          <w:t xml:space="preserve"> Экспертам,</w:t>
        </w:r>
      </w:ins>
      <w:ins w:id="81" w:author="Orekhovа" w:date="2016-10-27T13:14:00Z">
        <w:r w:rsidR="000C2A82">
          <w:rPr>
            <w:sz w:val="26"/>
            <w:szCs w:val="26"/>
          </w:rPr>
          <w:t xml:space="preserve"> не назначенным заместителем председателя или председателем ПК и</w:t>
        </w:r>
      </w:ins>
      <w:ins w:id="82" w:author="Orekhovа" w:date="2016-10-27T13:13:00Z">
        <w:r w:rsidR="000C2A82">
          <w:rPr>
            <w:sz w:val="26"/>
            <w:szCs w:val="26"/>
          </w:rPr>
          <w:t xml:space="preserve"> прошедшим квалификационные испытания с результатом, соответствующим статусу</w:t>
        </w:r>
      </w:ins>
      <w:ins w:id="83" w:author="Orekhovа" w:date="2016-10-27T13:15:00Z">
        <w:r w:rsidR="000C2A82">
          <w:rPr>
            <w:sz w:val="26"/>
            <w:szCs w:val="26"/>
          </w:rPr>
          <w:t xml:space="preserve"> «ведущий эксперт», присваивается статус «старший эксперт».</w:t>
        </w:r>
      </w:ins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Статусы «ведущий эксперт» и «старший эксперт» могут присваиваться только экспертам, имеющим опыт оценивания развернутых ответов участников ГИА. Для присвоения статуса «ведущий эксперт» опыт оценивания должен составлять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енее 3-х лет. 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оценивания развернутых ответов участников ГИА устанавливаются ОИВ. Отсутствие опыта проверки допускается только для вновь организуемых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иностранным языкам (в случаях, когда ранее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оздавалась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 соответствующему учебному предмету). 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татусов. Рекомендуемые показатели согласованности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татусов экспертам приведены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1.</w:t>
      </w:r>
    </w:p>
    <w:p w:rsidR="00757797" w:rsidRDefault="003E24BE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ins w:id="84" w:author="Orekhovа" w:date="2016-10-25T10:53:00Z"/>
          <w:sz w:val="26"/>
          <w:szCs w:val="26"/>
        </w:rPr>
        <w:pPrChange w:id="85" w:author="Orekhovа" w:date="2016-10-25T10:52:00Z">
          <w:pPr>
            <w:tabs>
              <w:tab w:val="num" w:pos="142"/>
            </w:tabs>
            <w:ind w:firstLine="567"/>
            <w:jc w:val="both"/>
          </w:pPr>
        </w:pPrChange>
      </w:pPr>
      <w:r w:rsidRPr="004D0AC6">
        <w:rPr>
          <w:sz w:val="26"/>
          <w:szCs w:val="26"/>
        </w:rPr>
        <w:lastRenderedPageBreak/>
        <w:t>Методика анализа согласованности работы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нализа статистики удовлетворенных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 баллом разрабатывается ОИВ, 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3. Результаты анализа согласованности оценивания используются при подготовке экспертов.</w:t>
      </w:r>
    </w:p>
    <w:p w:rsidR="00757797" w:rsidRDefault="00757797">
      <w:pPr>
        <w:ind w:left="567"/>
        <w:jc w:val="both"/>
        <w:rPr>
          <w:sz w:val="26"/>
          <w:szCs w:val="26"/>
        </w:rPr>
        <w:pPrChange w:id="86" w:author="Orekhovа" w:date="2016-10-25T10:53:00Z">
          <w:pPr>
            <w:tabs>
              <w:tab w:val="num" w:pos="142"/>
            </w:tabs>
            <w:ind w:firstLine="567"/>
            <w:jc w:val="both"/>
          </w:pPr>
        </w:pPrChange>
      </w:pPr>
    </w:p>
    <w:p w:rsidR="00993ED0" w:rsidRPr="004D0AC6" w:rsidRDefault="003E24BE" w:rsidP="00041D9E">
      <w:pPr>
        <w:pStyle w:val="20"/>
      </w:pPr>
      <w:bookmarkStart w:id="87" w:name="_Toc379235783"/>
      <w:bookmarkStart w:id="88" w:name="_Toc412037232"/>
      <w:bookmarkStart w:id="89" w:name="_Toc439238828"/>
      <w:r w:rsidRPr="004D0AC6">
        <w:t>Организация квалификационного испытания</w:t>
      </w:r>
      <w:bookmarkEnd w:id="87"/>
      <w:bookmarkEnd w:id="88"/>
      <w:bookmarkEnd w:id="89"/>
      <w:r w:rsidRPr="004D0AC6">
        <w:t xml:space="preserve"> 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Формат проведения квалификационных испытаний для экспертов определяет ОИВ.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Порядок допуска экспертов</w:t>
      </w:r>
      <w:r w:rsidR="009B49A8" w:rsidRPr="00090759">
        <w:t xml:space="preserve"> к</w:t>
      </w:r>
      <w:r w:rsidR="009B49A8">
        <w:t> </w:t>
      </w:r>
      <w:r w:rsidR="009B49A8" w:rsidRPr="00090759">
        <w:t>п</w:t>
      </w:r>
      <w:r w:rsidRPr="00090759">
        <w:t>рохождению квалификационного испытания устанавливается ОИВ.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Квалификационное испытание для присвоения статуса эксперту  проводится ежегодно.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Квалификационные испытания для определения статуса экспертов</w:t>
      </w:r>
      <w:r w:rsidR="009B49A8" w:rsidRPr="00090759">
        <w:t xml:space="preserve"> по</w:t>
      </w:r>
      <w:r w:rsidR="009B49A8">
        <w:t> </w:t>
      </w:r>
      <w:r w:rsidR="009B49A8" w:rsidRPr="00090759">
        <w:t>к</w:t>
      </w:r>
      <w:r w:rsidRPr="00090759">
        <w:t>аждому учебному предмету рекомендуется проводить</w:t>
      </w:r>
      <w:r w:rsidR="009B49A8" w:rsidRPr="00090759">
        <w:t xml:space="preserve"> с</w:t>
      </w:r>
      <w:r w:rsidR="009B49A8">
        <w:t> </w:t>
      </w:r>
      <w:r w:rsidR="009B49A8" w:rsidRPr="00090759">
        <w:t>и</w:t>
      </w:r>
      <w:r w:rsidRPr="00090759">
        <w:t xml:space="preserve">спользованием </w:t>
      </w:r>
      <w:proofErr w:type="gramStart"/>
      <w:r w:rsidRPr="00090759">
        <w:t>Интернет-системы</w:t>
      </w:r>
      <w:proofErr w:type="gramEnd"/>
      <w:r w:rsidRPr="00090759">
        <w:t xml:space="preserve"> дистанционной подготовки экспертов 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Федерации. </w:t>
      </w:r>
    </w:p>
    <w:p w:rsidR="00317C4A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Эксперты,</w:t>
      </w:r>
      <w:r w:rsidR="009B49A8" w:rsidRPr="00090759">
        <w:t xml:space="preserve"> не</w:t>
      </w:r>
      <w:r w:rsidR="009B49A8">
        <w:t> </w:t>
      </w:r>
      <w:r w:rsidR="009B49A8" w:rsidRPr="00090759">
        <w:t>п</w:t>
      </w:r>
      <w:r w:rsidRPr="00090759">
        <w:t>рошедшие квалификационные испытания</w:t>
      </w:r>
      <w:r w:rsidR="009B49A8" w:rsidRPr="00090759">
        <w:t xml:space="preserve"> в</w:t>
      </w:r>
      <w:r w:rsidR="009B49A8">
        <w:t> </w:t>
      </w:r>
      <w:r w:rsidR="009B49A8" w:rsidRPr="00090759">
        <w:t>т</w:t>
      </w:r>
      <w:r w:rsidRPr="00090759">
        <w:t>екущем году,</w:t>
      </w:r>
      <w:r w:rsidR="009B49A8" w:rsidRPr="00090759">
        <w:t xml:space="preserve"> не</w:t>
      </w:r>
      <w:r w:rsidR="009B49A8">
        <w:t> </w:t>
      </w:r>
      <w:r w:rsidR="009B49A8" w:rsidRPr="00090759">
        <w:t>д</w:t>
      </w:r>
      <w:r w:rsidRPr="00090759">
        <w:t>опуска</w:t>
      </w:r>
      <w:r w:rsidR="00D85F74" w:rsidRPr="00090759">
        <w:t>ю</w:t>
      </w:r>
      <w:r w:rsidRPr="00090759">
        <w:t>тся</w:t>
      </w:r>
      <w:r w:rsidR="009B49A8" w:rsidRPr="00090759">
        <w:t xml:space="preserve"> к</w:t>
      </w:r>
      <w:r w:rsidR="009B49A8">
        <w:t> </w:t>
      </w:r>
      <w:r w:rsidR="009B49A8" w:rsidRPr="00090759">
        <w:t>в</w:t>
      </w:r>
      <w:r w:rsidRPr="00090759">
        <w:t>ключению</w:t>
      </w:r>
      <w:r w:rsidR="009B49A8" w:rsidRPr="00090759">
        <w:t xml:space="preserve"> в</w:t>
      </w:r>
      <w:r w:rsidR="009B49A8">
        <w:t> </w:t>
      </w:r>
      <w:r w:rsidR="009B49A8" w:rsidRPr="00090759">
        <w:t>с</w:t>
      </w:r>
      <w:r w:rsidRPr="00090759">
        <w:t>остав</w:t>
      </w:r>
      <w:r w:rsidR="009B49A8" w:rsidRPr="00090759">
        <w:t xml:space="preserve"> ПК</w:t>
      </w:r>
      <w:r w:rsidR="009B49A8">
        <w:t> </w:t>
      </w:r>
      <w:r w:rsidR="009B49A8" w:rsidRPr="00090759">
        <w:t>и не</w:t>
      </w:r>
      <w:r w:rsidR="009B49A8">
        <w:t> </w:t>
      </w:r>
      <w:r w:rsidR="009B49A8" w:rsidRPr="00090759">
        <w:t>м</w:t>
      </w:r>
      <w:r w:rsidRPr="00090759">
        <w:t>огут принимать участие</w:t>
      </w:r>
      <w:r w:rsidR="009B49A8" w:rsidRPr="00090759">
        <w:t xml:space="preserve"> в</w:t>
      </w:r>
      <w:r w:rsidR="009B49A8">
        <w:t> </w:t>
      </w:r>
      <w:r w:rsidR="009B49A8" w:rsidRPr="00090759">
        <w:t>п</w:t>
      </w:r>
      <w:r w:rsidRPr="00090759">
        <w:t>роверке развернутых ответов участников ГИА</w:t>
      </w:r>
      <w:r w:rsidR="009B49A8" w:rsidRPr="00090759">
        <w:t xml:space="preserve"> в</w:t>
      </w:r>
      <w:r w:rsidR="009B49A8">
        <w:t> </w:t>
      </w:r>
      <w:r w:rsidR="009B49A8" w:rsidRPr="00090759">
        <w:t>т</w:t>
      </w:r>
      <w:r w:rsidRPr="00090759">
        <w:t>екущем году.</w:t>
      </w:r>
    </w:p>
    <w:p w:rsidR="00512952" w:rsidRPr="00F07545" w:rsidRDefault="00512952" w:rsidP="00041D9E">
      <w:pPr>
        <w:pStyle w:val="20"/>
        <w:rPr>
          <w:ins w:id="90" w:author="Red" w:date="2016-10-27T14:53:00Z"/>
          <w:rPrChange w:id="91" w:author="Kotova O.A." w:date="2016-10-27T19:29:00Z">
            <w:rPr>
              <w:ins w:id="92" w:author="Red" w:date="2016-10-27T14:53:00Z"/>
              <w:lang w:val="en-US"/>
            </w:rPr>
          </w:rPrChange>
        </w:rPr>
      </w:pPr>
      <w:bookmarkStart w:id="93" w:name="_Toc412037233"/>
      <w:bookmarkStart w:id="94" w:name="_Toc439238829"/>
    </w:p>
    <w:p w:rsidR="00993ED0" w:rsidRPr="004D0AC6" w:rsidRDefault="003E24BE" w:rsidP="00041D9E">
      <w:pPr>
        <w:pStyle w:val="20"/>
      </w:pPr>
      <w:r w:rsidRPr="004D0AC6">
        <w:t>Порядок привлечения экспертов</w:t>
      </w:r>
      <w:r w:rsidR="009B49A8" w:rsidRPr="004D0AC6">
        <w:t xml:space="preserve"> к</w:t>
      </w:r>
      <w:r w:rsidR="009B49A8">
        <w:t> </w:t>
      </w:r>
      <w:r w:rsidR="009B49A8" w:rsidRPr="004D0AC6">
        <w:t>р</w:t>
      </w:r>
      <w:r w:rsidRPr="004D0AC6">
        <w:t>аботе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К</w:t>
      </w:r>
      <w:bookmarkEnd w:id="93"/>
      <w:bookmarkEnd w:id="94"/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 формируются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Pr="004D0AC6">
        <w:rPr>
          <w:sz w:val="26"/>
          <w:szCs w:val="26"/>
        </w:rPr>
        <w:t>исла ведущих экспертов, старших экспертов, основных экспертов: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председателями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аместителями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огут быть назначены только эксперты, имеющие статус ведущего эксперта;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проведения третьей проверки могут быть назначены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роверявшие данную экзаменационную работу;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для рассмотрения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 баллом при возникновении спорных вопросов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развернутого ответа участника ГИА могут привлекаться только эксперты</w:t>
      </w:r>
      <w:ins w:id="95" w:author="Orekhovа" w:date="2016-10-25T10:59:00Z">
        <w:r w:rsidR="00CE3673">
          <w:rPr>
            <w:sz w:val="26"/>
            <w:szCs w:val="26"/>
          </w:rPr>
          <w:t xml:space="preserve"> ПК</w:t>
        </w:r>
      </w:ins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роверявшие данную экзаменационную работу</w:t>
      </w:r>
      <w:ins w:id="96" w:author="Orekhovа" w:date="2016-10-27T13:16:00Z">
        <w:r w:rsidR="000C2A82">
          <w:rPr>
            <w:sz w:val="26"/>
            <w:szCs w:val="26"/>
          </w:rPr>
          <w:t>, но имеющие опыт первой-второй и третьей проверки в текущем году</w:t>
        </w:r>
      </w:ins>
      <w:r w:rsidRPr="004D0AC6">
        <w:rPr>
          <w:sz w:val="26"/>
          <w:szCs w:val="26"/>
        </w:rPr>
        <w:t>;</w:t>
      </w:r>
      <w:proofErr w:type="gramEnd"/>
    </w:p>
    <w:p w:rsidR="00DE51C9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проведения перепроверки экзаменационных работ участников ГИА, инициированной ОИВ, привлекаться могут только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эксперт»;</w:t>
      </w:r>
    </w:p>
    <w:p w:rsidR="00FE0AA7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для проведения перепроверки экзаменационных работ участников ГИА, инициированной Рособрнадзором, привлекаться могут только эксперты, которые являются членами </w:t>
      </w:r>
      <w:r w:rsidR="00D85F74" w:rsidRPr="004D0AC6">
        <w:rPr>
          <w:sz w:val="26"/>
          <w:szCs w:val="26"/>
        </w:rPr>
        <w:t xml:space="preserve">комиссии, создаваемой </w:t>
      </w:r>
      <w:r w:rsidRPr="004D0AC6">
        <w:rPr>
          <w:sz w:val="26"/>
          <w:szCs w:val="26"/>
        </w:rPr>
        <w:t>Рособрнадзором</w:t>
      </w:r>
      <w:r w:rsidR="00D85F74" w:rsidRPr="004D0AC6">
        <w:rPr>
          <w:sz w:val="26"/>
          <w:szCs w:val="26"/>
        </w:rPr>
        <w:t>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97" w:name="_Toc412037234"/>
      <w:bookmarkStart w:id="98" w:name="_Toc439238830"/>
      <w:r w:rsidRPr="004D0AC6">
        <w:lastRenderedPageBreak/>
        <w:t>Организация проверки развернутых ответов</w:t>
      </w:r>
      <w:bookmarkEnd w:id="97"/>
      <w:bookmarkEnd w:id="98"/>
    </w:p>
    <w:p w:rsidR="00993ED0" w:rsidRPr="004D0AC6" w:rsidRDefault="003E24BE" w:rsidP="00041D9E">
      <w:pPr>
        <w:pStyle w:val="20"/>
      </w:pPr>
      <w:bookmarkStart w:id="99" w:name="_Toc412037235"/>
      <w:bookmarkStart w:id="100" w:name="_Toc439238831"/>
      <w:r w:rsidRPr="004D0AC6">
        <w:t>Методика оценивания развернутых ответов</w:t>
      </w:r>
      <w:r w:rsidR="009B49A8" w:rsidRPr="004D0AC6">
        <w:t xml:space="preserve"> на</w:t>
      </w:r>
      <w:r w:rsidR="009B49A8">
        <w:t> </w:t>
      </w:r>
      <w:r w:rsidR="009B49A8" w:rsidRPr="004D0AC6">
        <w:t>з</w:t>
      </w:r>
      <w:r w:rsidRPr="004D0AC6">
        <w:t>адания экзаменационной работы</w:t>
      </w:r>
      <w:bookmarkEnd w:id="99"/>
      <w:bookmarkEnd w:id="100"/>
    </w:p>
    <w:p w:rsidR="00993ED0" w:rsidRPr="00C433AD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Развернутые ответы участников ГИА оцениваются двумя экспертами.</w:t>
      </w:r>
    </w:p>
    <w:p w:rsidR="00D47A0E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результатам первой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торой проверок эксперты, независимо друг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руга, выставляют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ротокол проверки экспертом развернутых ответов участников ГИА.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случае установления существенного расхождения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аллах, выставляемых двумя экспертами, назначается </w:t>
      </w:r>
      <w:del w:id="101" w:author="Orekhovа" w:date="2016-10-25T15:05:00Z">
        <w:r w:rsidRPr="004D0AC6" w:rsidDel="00E61682">
          <w:rPr>
            <w:sz w:val="26"/>
            <w:szCs w:val="26"/>
          </w:rPr>
          <w:delText xml:space="preserve">дополнительная </w:delText>
        </w:r>
      </w:del>
      <w:r w:rsidRPr="004D0AC6">
        <w:rPr>
          <w:sz w:val="26"/>
          <w:szCs w:val="26"/>
        </w:rPr>
        <w:t xml:space="preserve">третья проверка председателем ПК (в случае проверки экзаменационной работы участника ГВЭ) или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 xml:space="preserve"> (в случае проверки экзаменационной работы участника ЕГЭ).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</w:t>
      </w:r>
      <w:r w:rsidR="00D85F74" w:rsidRPr="004D0AC6">
        <w:rPr>
          <w:sz w:val="26"/>
          <w:szCs w:val="26"/>
        </w:rPr>
        <w:t>, выставленных двумя экспертами,</w:t>
      </w:r>
      <w:r w:rsidRPr="004D0AC6">
        <w:rPr>
          <w:sz w:val="26"/>
          <w:szCs w:val="26"/>
        </w:rPr>
        <w:t xml:space="preserve"> определено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ритериях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учебному предмету.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Третий эксперт назначается председателем ПК (в случае проверки экзаменационной работы участника ГВЭ)  или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 xml:space="preserve"> (в случае проверки экзаменационной работы участника ЕГЭ)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Pr="004D0AC6">
        <w:rPr>
          <w:sz w:val="26"/>
          <w:szCs w:val="26"/>
        </w:rPr>
        <w:t>исла экспертов ПК, 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роверявших данную экзаменационную работу.</w:t>
      </w:r>
    </w:p>
    <w:p w:rsidR="00EC3B2C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Эксперту, осуществляющему третью проверку, предоставляется информация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экспертами, ранее проверявшими экзаменационную работу.</w:t>
      </w:r>
    </w:p>
    <w:p w:rsidR="00D47A0E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Третий эксперт проверяет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ыставляет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ыполнение всех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 позиции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ланке-протоколе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 xml:space="preserve">аполнены знаком «Х» (в случае проверки экзаменационной работы участника ЕГЭ). 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Распределение работ участников ЕГЭ между экспертами ПК, расчет баллов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заданию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акже определение необходимости проверки третьим экспертом осуществляются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спользованием специализированных аппаратно-программных средств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D85F74" w:rsidRPr="004D0AC6">
        <w:rPr>
          <w:sz w:val="26"/>
          <w:szCs w:val="26"/>
        </w:rPr>
        <w:t>ЦТ</w:t>
      </w:r>
      <w:r w:rsidRPr="004D0AC6">
        <w:rPr>
          <w:sz w:val="26"/>
          <w:szCs w:val="26"/>
        </w:rPr>
        <w:t>.</w:t>
      </w:r>
    </w:p>
    <w:p w:rsidR="00E44044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Распределение экзаменационных работ ГВЭ, расчет окончательных баллов экзаменационной работы ГВЭ,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определение необходимости проверки третьим экспертом производится председателем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 xml:space="preserve"> фиксируется протоколом, который затем передается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Pr="004D0AC6">
        <w:rPr>
          <w:sz w:val="26"/>
          <w:szCs w:val="26"/>
        </w:rPr>
        <w:t>ЭК.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Окончательные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азвернутые ответы определяются, исходя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ледующих положений:</w:t>
      </w:r>
    </w:p>
    <w:p w:rsidR="00993ED0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баллы, выставленные двумя экспертами, совпали,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ти баллы являются окончательными;</w:t>
      </w:r>
    </w:p>
    <w:p w:rsidR="00993ED0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установлено несущественное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двумя экспертами,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кончательные баллы определяются как среднее арифметическое баллов двух экспертов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круглением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равилами математического округления;</w:t>
      </w:r>
    </w:p>
    <w:p w:rsidR="00580E81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установлено 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двумя экспертами,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азначается третья проверка</w:t>
      </w:r>
      <w:r w:rsidR="00580E81" w:rsidRPr="004D0AC6">
        <w:rPr>
          <w:sz w:val="26"/>
          <w:szCs w:val="26"/>
        </w:rPr>
        <w:t>, результаты которой являются окончательными.</w:t>
      </w:r>
    </w:p>
    <w:p w:rsidR="00993ED0" w:rsidRPr="004D0AC6" w:rsidRDefault="003E24BE" w:rsidP="00041D9E">
      <w:pPr>
        <w:pStyle w:val="20"/>
      </w:pPr>
      <w:bookmarkStart w:id="102" w:name="_Toc412037236"/>
      <w:bookmarkStart w:id="103" w:name="_Toc439238832"/>
      <w:bookmarkEnd w:id="54"/>
      <w:r w:rsidRPr="004D0AC6">
        <w:lastRenderedPageBreak/>
        <w:t>Порядок проведения проверки развернутых ответов участников ГИА</w:t>
      </w:r>
      <w:bookmarkEnd w:id="102"/>
      <w:bookmarkEnd w:id="103"/>
    </w:p>
    <w:p w:rsidR="003E4EB2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 xml:space="preserve">Не </w:t>
      </w:r>
      <w:proofErr w:type="gramStart"/>
      <w:r w:rsidRPr="00784734">
        <w:rPr>
          <w:sz w:val="26"/>
          <w:szCs w:val="26"/>
        </w:rPr>
        <w:t>позднее</w:t>
      </w:r>
      <w:proofErr w:type="gramEnd"/>
      <w:r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ачала проведения обработки ЭМ,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руководитель РЦОИ согласуют график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 xml:space="preserve"> период проведения обработки</w:t>
      </w:r>
      <w:r w:rsidR="009B49A8" w:rsidRPr="00784734">
        <w:rPr>
          <w:sz w:val="26"/>
          <w:szCs w:val="26"/>
        </w:rPr>
        <w:t xml:space="preserve"> ЭМ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 соответствующему учебному предмету, исходя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ействующих требований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рокам проведения обработки ЭМ.</w:t>
      </w:r>
    </w:p>
    <w:p w:rsidR="004D1F62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 xml:space="preserve">Не </w:t>
      </w:r>
      <w:proofErr w:type="gramStart"/>
      <w:r w:rsidRPr="00784734">
        <w:rPr>
          <w:sz w:val="26"/>
          <w:szCs w:val="26"/>
        </w:rPr>
        <w:t>позднее</w:t>
      </w:r>
      <w:proofErr w:type="gramEnd"/>
      <w:r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ачала проведения экзаменов,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ередает руководителю РЦОИ списочный состав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расписание работы экспертов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ля назначения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ИС экспертов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роверку работ.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Списочный состав ПК, передаваемый руководителю РЦОИ, должен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бязательном порядке содержать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проверку, перепроверку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апелляционных работ экспертам</w:t>
      </w:r>
      <w:r w:rsidR="00580E81" w:rsidRPr="00090759">
        <w:rPr>
          <w:sz w:val="26"/>
          <w:szCs w:val="26"/>
        </w:rPr>
        <w:t>.</w:t>
      </w:r>
      <w:del w:id="104" w:author="Orekhovа" w:date="2016-10-25T15:10:00Z">
        <w:r w:rsidRPr="00090759" w:rsidDel="00E61682">
          <w:rPr>
            <w:sz w:val="26"/>
            <w:szCs w:val="26"/>
          </w:rPr>
          <w:delText>,</w:delText>
        </w:r>
      </w:del>
      <w:r w:rsidRPr="00090759">
        <w:rPr>
          <w:sz w:val="26"/>
          <w:szCs w:val="26"/>
        </w:rPr>
        <w:t xml:space="preserve">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огласует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уководителем РЦОИ график работы экспертов ПК, проводящих проверку изображений предположительно незаполненных участниками ЕГЭ бланков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 xml:space="preserve">2, дополнительных бланков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2.</w:t>
      </w:r>
    </w:p>
    <w:p w:rsidR="004711A5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К проверке принимаются развернутые ответы участников ЕГЭ, выполненные только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ответов № 2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 xml:space="preserve">ополнительных </w:t>
      </w:r>
      <w:r w:rsidR="005547A4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ответов № 2 установленной Рособрнадзором формы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аполненные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 xml:space="preserve">оответствии с «Правилами заполнения бланков ЕГЭ». 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Часть экзаменационной работы, которая следует после хотя</w:t>
      </w:r>
      <w:r w:rsidR="009B49A8" w:rsidRPr="00784734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дной незаполненной участником ЕГЭ страницы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ЕГЭ,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цениванию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опускается (выполнение заданий, ответы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оторые размещены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той части экзаменационной работы, оцениваются как задания,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твету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оторые участник ЕГЭ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риступал - знаком </w:t>
      </w:r>
      <w:r w:rsidR="005547A4" w:rsidRPr="00784734">
        <w:rPr>
          <w:sz w:val="26"/>
          <w:szCs w:val="26"/>
        </w:rPr>
        <w:t>«</w:t>
      </w:r>
      <w:r w:rsidRPr="00784734">
        <w:rPr>
          <w:sz w:val="26"/>
          <w:szCs w:val="26"/>
        </w:rPr>
        <w:t>Х</w:t>
      </w:r>
      <w:r w:rsidR="005547A4" w:rsidRPr="00784734">
        <w:rPr>
          <w:sz w:val="26"/>
          <w:szCs w:val="26"/>
        </w:rPr>
        <w:t>»</w:t>
      </w:r>
      <w:r w:rsidRPr="00784734">
        <w:rPr>
          <w:sz w:val="26"/>
          <w:szCs w:val="26"/>
        </w:rPr>
        <w:t>).</w:t>
      </w:r>
      <w:proofErr w:type="gramEnd"/>
    </w:p>
    <w:p w:rsidR="005A52C7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784734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ностранным языкам, полученные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Pr="00784734">
        <w:rPr>
          <w:sz w:val="26"/>
          <w:szCs w:val="26"/>
        </w:rPr>
        <w:t>ЦТ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ень проведения экзамена,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роводит </w:t>
      </w:r>
      <w:ins w:id="105" w:author="Kotova O.A." w:date="2016-10-27T20:59:00Z">
        <w:r w:rsidR="00757797">
          <w:rPr>
            <w:sz w:val="26"/>
            <w:szCs w:val="26"/>
          </w:rPr>
          <w:t xml:space="preserve">в течение не менее чем 60 минут </w:t>
        </w:r>
      </w:ins>
      <w:r w:rsidRPr="00784734">
        <w:rPr>
          <w:sz w:val="26"/>
          <w:szCs w:val="26"/>
        </w:rPr>
        <w:t>оперативное согласование подходов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цениванию развернутых ответов участников ЕГЭ</w:t>
      </w:r>
      <w:ins w:id="106" w:author="Kotova O.A." w:date="2016-10-27T21:01:00Z">
        <w:r w:rsidR="00757797">
          <w:rPr>
            <w:sz w:val="26"/>
            <w:szCs w:val="26"/>
          </w:rPr>
          <w:t xml:space="preserve"> на каждое из заданий с развернутым ответом</w:t>
        </w:r>
      </w:ins>
      <w:r w:rsidRPr="00784734">
        <w:rPr>
          <w:sz w:val="26"/>
          <w:szCs w:val="26"/>
        </w:rPr>
        <w:t>, опираясь</w:t>
      </w:r>
      <w:r w:rsidR="009B49A8" w:rsidRPr="00784734">
        <w:rPr>
          <w:sz w:val="26"/>
          <w:szCs w:val="26"/>
        </w:rPr>
        <w:t xml:space="preserve"> на</w:t>
      </w:r>
      <w:proofErr w:type="gramEnd"/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олученные критерии. </w:t>
      </w:r>
    </w:p>
    <w:p w:rsidR="003536EF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В целях обеспечения наиболее согласованной работы экспертов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Pr="00784734">
        <w:rPr>
          <w:sz w:val="26"/>
          <w:szCs w:val="26"/>
        </w:rPr>
        <w:t>ожет назначить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ч</w:t>
      </w:r>
      <w:r w:rsidRPr="00784734">
        <w:rPr>
          <w:sz w:val="26"/>
          <w:szCs w:val="26"/>
        </w:rPr>
        <w:t>исла экспертов, имеющих статус "ведущий эксперт" или "старший эксперт", консультантов,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оторым могут обращаться эксперты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ри возникновении затруднений при оценивании развернутых ответов участников ГИА. Рабочие места консультирующих экспертов должны быть организованы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омещениях, где работает ПК</w:t>
      </w:r>
      <w:r w:rsidR="00245CCD" w:rsidRPr="00784734">
        <w:rPr>
          <w:sz w:val="26"/>
          <w:szCs w:val="26"/>
        </w:rPr>
        <w:t>,</w:t>
      </w:r>
      <w:r w:rsidRPr="00784734">
        <w:rPr>
          <w:sz w:val="26"/>
          <w:szCs w:val="26"/>
        </w:rPr>
        <w:t xml:space="preserve"> таким образом, чтобы консультации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Pr="00784734">
        <w:rPr>
          <w:sz w:val="26"/>
          <w:szCs w:val="26"/>
        </w:rPr>
        <w:t xml:space="preserve">ешали работе других экспертов. </w:t>
      </w:r>
    </w:p>
    <w:p w:rsidR="00B85EDE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В целях обеспечения наиболее объективного оценивания развернутых ответов участников ГИА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ли назначенный</w:t>
      </w:r>
      <w:r w:rsidR="009B49A8" w:rsidRPr="00784734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ксперт может использовать специально оборудованное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омещениях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абочее место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ыходом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.п.).</w:t>
      </w:r>
      <w:proofErr w:type="gramEnd"/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развернутых ответов участников ГИА осуществляют эксперты ПК, руководствуясь критериями оценивания развернутых ответов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огласованными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К подходами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 xml:space="preserve">цениванию развернутых ответов. 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lastRenderedPageBreak/>
        <w:t>Развернутые ответы участников ГИА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езависимо. Оба эксперта, проверяющие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азвернутым ответом.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Эксперту, который оценивает развернутые ответы участников ЕГЭ, предоставляется рабочий комплект эксперта ПК, который содержит:</w:t>
      </w:r>
    </w:p>
    <w:p w:rsidR="00757797" w:rsidRDefault="003E24BE">
      <w:pPr>
        <w:pStyle w:val="a0"/>
        <w:numPr>
          <w:ilvl w:val="0"/>
          <w:numId w:val="30"/>
        </w:numPr>
        <w:rPr>
          <w:szCs w:val="26"/>
        </w:rPr>
        <w:pPrChange w:id="107" w:author="Orekhovа" w:date="2016-10-25T15:14:00Z">
          <w:pPr>
            <w:ind w:left="567"/>
            <w:jc w:val="both"/>
          </w:pPr>
        </w:pPrChange>
      </w:pPr>
      <w:r w:rsidRPr="007F2104">
        <w:rPr>
          <w:szCs w:val="26"/>
        </w:rPr>
        <w:t>обезличенные бланки-копии (форма 2-РЦОИ)</w:t>
      </w:r>
      <w:r w:rsidR="009B49A8" w:rsidRPr="007F2104">
        <w:rPr>
          <w:szCs w:val="26"/>
        </w:rPr>
        <w:t xml:space="preserve"> с и</w:t>
      </w:r>
      <w:r w:rsidRPr="007F2104">
        <w:rPr>
          <w:szCs w:val="26"/>
        </w:rPr>
        <w:t>зображениями развернутых ответов участников ЕГЭ (далее  – бланк-копия) -</w:t>
      </w:r>
      <w:r w:rsidR="009B49A8" w:rsidRPr="000C2A82">
        <w:rPr>
          <w:szCs w:val="26"/>
        </w:rPr>
        <w:t xml:space="preserve"> не б</w:t>
      </w:r>
      <w:r w:rsidR="00A95002" w:rsidRPr="00A95002">
        <w:rPr>
          <w:szCs w:val="26"/>
        </w:rPr>
        <w:t>олее 20 штук в одном рабочем комплекте;</w:t>
      </w:r>
    </w:p>
    <w:p w:rsidR="00757797" w:rsidRDefault="0026261E">
      <w:pPr>
        <w:pStyle w:val="a0"/>
        <w:numPr>
          <w:ilvl w:val="0"/>
          <w:numId w:val="30"/>
        </w:numPr>
        <w:rPr>
          <w:szCs w:val="26"/>
          <w:rPrChange w:id="108" w:author="Orekhovа" w:date="2016-10-25T15:14:00Z">
            <w:rPr/>
          </w:rPrChange>
        </w:rPr>
        <w:pPrChange w:id="109" w:author="Orekhovа" w:date="2016-10-25T15:14:00Z">
          <w:pPr>
            <w:ind w:left="567"/>
            <w:jc w:val="both"/>
          </w:pPr>
        </w:pPrChange>
      </w:pPr>
      <w:r w:rsidRPr="0026261E">
        <w:rPr>
          <w:szCs w:val="26"/>
        </w:rPr>
        <w:t>бланк-протокол (форма 3-РЦОИ) проверки экспертом развернутых ответов участников ЕГЭ (далее  – бланк-протокол);</w:t>
      </w:r>
    </w:p>
    <w:p w:rsidR="00757797" w:rsidRDefault="0026261E">
      <w:pPr>
        <w:pStyle w:val="a0"/>
        <w:numPr>
          <w:ilvl w:val="0"/>
          <w:numId w:val="30"/>
        </w:numPr>
        <w:rPr>
          <w:szCs w:val="26"/>
          <w:rPrChange w:id="110" w:author="Orekhovа" w:date="2016-10-25T15:14:00Z">
            <w:rPr/>
          </w:rPrChange>
        </w:rPr>
        <w:pPrChange w:id="111" w:author="Orekhovа" w:date="2016-10-25T15:14:00Z">
          <w:pPr>
            <w:ind w:left="567"/>
            <w:jc w:val="both"/>
          </w:pPr>
        </w:pPrChange>
      </w:pPr>
      <w:r w:rsidRPr="0026261E">
        <w:rPr>
          <w:szCs w:val="26"/>
          <w:rPrChange w:id="112" w:author="Orekhovа" w:date="2016-10-25T15:14:00Z">
            <w:rPr/>
          </w:rPrChange>
        </w:rPr>
        <w:t xml:space="preserve">при проверке устных ответов по иностранным языкам - список работ на прослушивание и оценивание, сформированный посредством </w:t>
      </w:r>
      <w:proofErr w:type="gramStart"/>
      <w:r w:rsidRPr="0026261E">
        <w:rPr>
          <w:szCs w:val="26"/>
          <w:rPrChange w:id="113" w:author="Orekhovа" w:date="2016-10-25T15:14:00Z">
            <w:rPr/>
          </w:rPrChange>
        </w:rPr>
        <w:t>специализированного</w:t>
      </w:r>
      <w:proofErr w:type="gramEnd"/>
      <w:r w:rsidRPr="0026261E">
        <w:rPr>
          <w:szCs w:val="26"/>
          <w:rPrChange w:id="114" w:author="Orekhovа" w:date="2016-10-25T15:14:00Z">
            <w:rPr/>
          </w:rPrChange>
        </w:rPr>
        <w:t xml:space="preserve"> ПО и бланк-протокол проверки экспертом заданий с устным ответом (форма 3-РЦОИ-У). </w:t>
      </w:r>
    </w:p>
    <w:p w:rsidR="00993ED0" w:rsidRPr="00090759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090759">
        <w:rPr>
          <w:sz w:val="26"/>
          <w:szCs w:val="26"/>
        </w:rPr>
        <w:t xml:space="preserve">Бланк-копия является изображением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ланка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 участника ЕГЭ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Pr="00090759">
        <w:rPr>
          <w:sz w:val="26"/>
          <w:szCs w:val="26"/>
        </w:rPr>
        <w:t xml:space="preserve">ополнительных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2, если они заполнялись участником ЕГЭ,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егистрационной части которого указаны:</w:t>
      </w:r>
    </w:p>
    <w:p w:rsidR="00757797" w:rsidRDefault="003E24BE">
      <w:pPr>
        <w:pStyle w:val="a0"/>
        <w:numPr>
          <w:ilvl w:val="0"/>
          <w:numId w:val="31"/>
        </w:numPr>
        <w:rPr>
          <w:szCs w:val="26"/>
        </w:rPr>
        <w:pPrChange w:id="115" w:author="Orekhovа" w:date="2016-10-25T15:15:00Z">
          <w:pPr>
            <w:tabs>
              <w:tab w:val="num" w:pos="567"/>
            </w:tabs>
            <w:ind w:left="567"/>
          </w:pPr>
        </w:pPrChange>
      </w:pPr>
      <w:r w:rsidRPr="007F2104">
        <w:rPr>
          <w:szCs w:val="26"/>
        </w:rPr>
        <w:t>код бланка-копии;</w:t>
      </w:r>
    </w:p>
    <w:p w:rsidR="00757797" w:rsidRDefault="003E24BE">
      <w:pPr>
        <w:pStyle w:val="a0"/>
        <w:numPr>
          <w:ilvl w:val="0"/>
          <w:numId w:val="31"/>
        </w:numPr>
        <w:rPr>
          <w:szCs w:val="26"/>
        </w:rPr>
        <w:pPrChange w:id="116" w:author="Orekhovа" w:date="2016-10-25T15:15:00Z">
          <w:pPr>
            <w:tabs>
              <w:tab w:val="num" w:pos="567"/>
            </w:tabs>
            <w:ind w:left="567"/>
          </w:pPr>
        </w:pPrChange>
      </w:pPr>
      <w:r w:rsidRPr="000C2A82">
        <w:rPr>
          <w:szCs w:val="26"/>
        </w:rPr>
        <w:t>информация</w:t>
      </w:r>
      <w:r w:rsidR="00A95002" w:rsidRPr="00A95002">
        <w:rPr>
          <w:szCs w:val="26"/>
        </w:rPr>
        <w:t xml:space="preserve"> об эксперте, назначенном на проверку бланков-копий рабочего комплекта (фамилия, имя, отчество эксперта, код эксперта);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</w:rPr>
        <w:pPrChange w:id="117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</w:rPr>
        <w:t>наименование учебного предмета;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  <w:rPrChange w:id="118" w:author="Orekhovа" w:date="2016-10-25T15:15:00Z">
            <w:rPr/>
          </w:rPrChange>
        </w:rPr>
        <w:pPrChange w:id="119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20" w:author="Orekhovа" w:date="2016-10-25T15:15:00Z">
            <w:rPr/>
          </w:rPrChange>
        </w:rPr>
        <w:t>дата проведения экзамена;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  <w:rPrChange w:id="121" w:author="Orekhovа" w:date="2016-10-25T15:15:00Z">
            <w:rPr/>
          </w:rPrChange>
        </w:rPr>
        <w:pPrChange w:id="122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23" w:author="Orekhovа" w:date="2016-10-25T15:15:00Z">
            <w:rPr/>
          </w:rPrChange>
        </w:rPr>
        <w:t>номер протокола и номер строки в протоколе, соответствующей данному коду бланка-копии;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  <w:rPrChange w:id="124" w:author="Orekhovа" w:date="2016-10-25T15:15:00Z">
            <w:rPr/>
          </w:rPrChange>
        </w:rPr>
        <w:pPrChange w:id="125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26" w:author="Orekhovа" w:date="2016-10-25T15:15:00Z">
            <w:rPr/>
          </w:rPrChange>
        </w:rPr>
        <w:t>номер варианта КИМ;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  <w:rPrChange w:id="127" w:author="Orekhovа" w:date="2016-10-25T15:15:00Z">
            <w:rPr/>
          </w:rPrChange>
        </w:rPr>
        <w:pPrChange w:id="128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29" w:author="Orekhovа" w:date="2016-10-25T15:15:00Z">
            <w:rPr/>
          </w:rPrChange>
        </w:rPr>
        <w:t>номер страницы и количество заполненных страниц участником ЕГЭ в бланке ответов №2, включая дополнительный Бланк ответов № 2;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  <w:rPrChange w:id="130" w:author="Orekhovа" w:date="2016-10-25T15:15:00Z">
            <w:rPr/>
          </w:rPrChange>
        </w:rPr>
        <w:pPrChange w:id="131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32" w:author="Orekhovа" w:date="2016-10-25T15:15:00Z">
            <w:rPr/>
          </w:rPrChange>
        </w:rPr>
        <w:t>код региона;</w:t>
      </w:r>
    </w:p>
    <w:p w:rsidR="00757797" w:rsidRDefault="0026261E">
      <w:pPr>
        <w:pStyle w:val="a0"/>
        <w:numPr>
          <w:ilvl w:val="0"/>
          <w:numId w:val="31"/>
        </w:numPr>
        <w:rPr>
          <w:szCs w:val="26"/>
          <w:rPrChange w:id="133" w:author="Orekhovа" w:date="2016-10-25T15:15:00Z">
            <w:rPr/>
          </w:rPrChange>
        </w:rPr>
        <w:pPrChange w:id="134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35" w:author="Orekhovа" w:date="2016-10-25T15:15:00Z">
            <w:rPr/>
          </w:rPrChange>
        </w:rPr>
        <w:t>баллы, выставленные двумя экспертами, ранее проверявшими данную работу (в случае, когда работа направлена на третью проверку).</w:t>
      </w:r>
    </w:p>
    <w:p w:rsidR="00993ED0" w:rsidRPr="00090759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Бланк-протокол представляет собой таблицу,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оторой указаны коды бланков-копий полученного рабочего комплекта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оля для внесения экспертом баллов</w:t>
      </w:r>
      <w:r w:rsidR="009B49A8" w:rsidRPr="00090759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тветы.</w:t>
      </w:r>
      <w:r w:rsidR="009B49A8" w:rsidRPr="00090759">
        <w:rPr>
          <w:sz w:val="26"/>
          <w:szCs w:val="26"/>
        </w:rPr>
        <w:t xml:space="preserve"> </w:t>
      </w:r>
      <w:proofErr w:type="gramStart"/>
      <w:r w:rsidR="009B49A8" w:rsidRPr="00090759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егистрационной части бланка-протокола указаны:</w:t>
      </w:r>
      <w:proofErr w:type="gramEnd"/>
    </w:p>
    <w:p w:rsidR="00757797" w:rsidRDefault="003E24BE">
      <w:pPr>
        <w:pStyle w:val="a0"/>
        <w:numPr>
          <w:ilvl w:val="0"/>
          <w:numId w:val="32"/>
        </w:numPr>
        <w:rPr>
          <w:szCs w:val="26"/>
        </w:rPr>
        <w:pPrChange w:id="136" w:author="Orekhovа" w:date="2016-10-25T15:15:00Z">
          <w:pPr>
            <w:tabs>
              <w:tab w:val="num" w:pos="567"/>
            </w:tabs>
            <w:ind w:left="567"/>
          </w:pPr>
        </w:pPrChange>
      </w:pPr>
      <w:r w:rsidRPr="007F2104">
        <w:rPr>
          <w:szCs w:val="26"/>
        </w:rPr>
        <w:t>информация</w:t>
      </w:r>
      <w:r w:rsidR="009B49A8" w:rsidRPr="007F2104">
        <w:rPr>
          <w:szCs w:val="26"/>
        </w:rPr>
        <w:t xml:space="preserve"> об</w:t>
      </w:r>
      <w:r w:rsidR="009B49A8" w:rsidRPr="00C0229B">
        <w:rPr>
          <w:szCs w:val="26"/>
        </w:rPr>
        <w:t> </w:t>
      </w:r>
      <w:r w:rsidR="009B49A8" w:rsidRPr="000C2A82">
        <w:rPr>
          <w:szCs w:val="26"/>
        </w:rPr>
        <w:t>э</w:t>
      </w:r>
      <w:r w:rsidR="00A95002" w:rsidRPr="00A95002">
        <w:rPr>
          <w:szCs w:val="26"/>
        </w:rPr>
        <w:t>ксперте, назначенном на проверку бланков (фамилия, имя, отчество эксперта, код эксперта);</w:t>
      </w:r>
    </w:p>
    <w:p w:rsidR="00757797" w:rsidRDefault="0026261E">
      <w:pPr>
        <w:pStyle w:val="a0"/>
        <w:numPr>
          <w:ilvl w:val="0"/>
          <w:numId w:val="32"/>
        </w:numPr>
        <w:rPr>
          <w:szCs w:val="26"/>
        </w:rPr>
        <w:pPrChange w:id="137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</w:rPr>
        <w:t>наименование учебного предмета;</w:t>
      </w:r>
    </w:p>
    <w:p w:rsidR="00757797" w:rsidRDefault="0026261E">
      <w:pPr>
        <w:pStyle w:val="a0"/>
        <w:numPr>
          <w:ilvl w:val="0"/>
          <w:numId w:val="32"/>
        </w:numPr>
        <w:rPr>
          <w:szCs w:val="26"/>
          <w:rPrChange w:id="138" w:author="Orekhovа" w:date="2016-10-25T15:15:00Z">
            <w:rPr/>
          </w:rPrChange>
        </w:rPr>
        <w:pPrChange w:id="139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40" w:author="Orekhovа" w:date="2016-10-25T15:15:00Z">
            <w:rPr/>
          </w:rPrChange>
        </w:rPr>
        <w:t>дата проведения экзамена;</w:t>
      </w:r>
    </w:p>
    <w:p w:rsidR="00757797" w:rsidRDefault="0026261E">
      <w:pPr>
        <w:pStyle w:val="a0"/>
        <w:numPr>
          <w:ilvl w:val="0"/>
          <w:numId w:val="32"/>
        </w:numPr>
        <w:rPr>
          <w:szCs w:val="26"/>
          <w:rPrChange w:id="141" w:author="Orekhovа" w:date="2016-10-25T15:15:00Z">
            <w:rPr/>
          </w:rPrChange>
        </w:rPr>
        <w:pPrChange w:id="142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43" w:author="Orekhovа" w:date="2016-10-25T15:15:00Z">
            <w:rPr/>
          </w:rPrChange>
        </w:rPr>
        <w:t>номер протокола;</w:t>
      </w:r>
    </w:p>
    <w:p w:rsidR="00757797" w:rsidRDefault="0026261E">
      <w:pPr>
        <w:pStyle w:val="a0"/>
        <w:numPr>
          <w:ilvl w:val="0"/>
          <w:numId w:val="32"/>
        </w:numPr>
        <w:rPr>
          <w:szCs w:val="26"/>
          <w:rPrChange w:id="144" w:author="Orekhovа" w:date="2016-10-25T15:15:00Z">
            <w:rPr/>
          </w:rPrChange>
        </w:rPr>
        <w:pPrChange w:id="145" w:author="Orekhovа" w:date="2016-10-25T15:15:00Z">
          <w:pPr>
            <w:tabs>
              <w:tab w:val="num" w:pos="567"/>
            </w:tabs>
            <w:ind w:left="567"/>
          </w:pPr>
        </w:pPrChange>
      </w:pPr>
      <w:r w:rsidRPr="0026261E">
        <w:rPr>
          <w:szCs w:val="26"/>
          <w:rPrChange w:id="146" w:author="Orekhovа" w:date="2016-10-25T15:15:00Z">
            <w:rPr/>
          </w:rPrChange>
        </w:rPr>
        <w:t>код региона.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left" w:pos="1418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Бланк-протокол является машиночитаемой формой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одлежит обязательной автоматизированной обработке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Рабочие комплекты формируются (распечатываются) для каждого эксперта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у</w:t>
      </w:r>
      <w:r w:rsidRPr="00090759">
        <w:rPr>
          <w:sz w:val="26"/>
          <w:szCs w:val="26"/>
        </w:rPr>
        <w:t>четом графика работы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lastRenderedPageBreak/>
        <w:t>Председатель ПК (или его помощник (и) – для больших ПК, размещенных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ескольких помещениях)  получает готовые  рабочие комплекты экспертов</w:t>
      </w:r>
      <w:r w:rsidR="009B49A8" w:rsidRPr="00090759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уководителя РЦОИ.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Эксперты проводят проверку работ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ыставляют баллы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оответствующие поля бланка-протокола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оответствии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ритериями оценивания развернутых ответов.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В случае возникновения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Pr="00090759">
        <w:rPr>
          <w:sz w:val="26"/>
          <w:szCs w:val="26"/>
        </w:rPr>
        <w:t>ксперта затруднения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ценивании работы эксперт может получить консультацию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редседателя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>ли консультирующего эксперта, назначенного председателем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Номера наиболее характерных работ, вызвавших затруднения при оценивании, эксперт выписывает для передачи председателю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После завершения проверки работ каждого рабочего комплекта заполненный бланк-протокол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ланки-копии рабочего комплекта председатель ПК (или его помощник (и) – для больших ПК) передают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 для дальнейшей обработки. После проведения автоматизированной обработки бланков-протоколов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ЦОИ могут быть выявлены работы, требующие третьей проверки.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Работа направляется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лучае существенного расхождения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аллах, выставленных двумя экспертами:</w:t>
      </w:r>
    </w:p>
    <w:p w:rsidR="005547A4" w:rsidRPr="00090759" w:rsidRDefault="003E24BE" w:rsidP="00776630">
      <w:pPr>
        <w:numPr>
          <w:ilvl w:val="2"/>
          <w:numId w:val="13"/>
        </w:numPr>
        <w:tabs>
          <w:tab w:val="clear" w:pos="1560"/>
        </w:tabs>
        <w:ind w:left="567" w:firstLine="0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существенное расхождение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аллах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аждому учебному предмету определяется критериями оценивания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Pr="00090759">
        <w:rPr>
          <w:sz w:val="26"/>
          <w:szCs w:val="26"/>
        </w:rPr>
        <w:t>акладывается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а</w:t>
      </w:r>
      <w:r w:rsidRPr="00090759">
        <w:rPr>
          <w:sz w:val="26"/>
          <w:szCs w:val="26"/>
        </w:rPr>
        <w:t>лгоритм автоматизированной обработки;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284"/>
          <w:tab w:val="num" w:pos="426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роверявший данную экзаменационную работу;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426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на бланке-копии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егистрационной части для сведения третьего эксперта указываются баллы, выставленные двумя экспертами, проверявшими эту работу ранее. Третий эксперт  проводит оценивание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ем позициям оценивания, которые указаны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ланке-протоколе. Позиции оценивания, которые третий эксперт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роверяет,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ротоколе заполнены символами «Х».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(или) его заместитель фиксирует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ебя номера работ, вызвавши</w:t>
      </w:r>
      <w:r w:rsidR="001C2C54" w:rsidRPr="00090759">
        <w:rPr>
          <w:sz w:val="26"/>
          <w:szCs w:val="26"/>
        </w:rPr>
        <w:t>х</w:t>
      </w:r>
      <w:r w:rsidRPr="00090759">
        <w:rPr>
          <w:sz w:val="26"/>
          <w:szCs w:val="26"/>
        </w:rPr>
        <w:t xml:space="preserve"> наибольшие разногласия </w:t>
      </w:r>
      <w:r w:rsidR="00580E81" w:rsidRPr="00090759">
        <w:rPr>
          <w:sz w:val="26"/>
          <w:szCs w:val="26"/>
        </w:rPr>
        <w:t>или трудности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580E81" w:rsidRPr="00090759">
        <w:rPr>
          <w:sz w:val="26"/>
          <w:szCs w:val="26"/>
        </w:rPr>
        <w:t xml:space="preserve">кспертов </w:t>
      </w:r>
      <w:r w:rsidRPr="00090759">
        <w:rPr>
          <w:sz w:val="26"/>
          <w:szCs w:val="26"/>
        </w:rPr>
        <w:t>при оценивании (на основании работ, проверенных собственноручно и/или работ, номера которых выписывали эксперты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 xml:space="preserve">роцессе оценивания). </w:t>
      </w:r>
      <w:r w:rsidR="00580E81" w:rsidRPr="00090759">
        <w:rPr>
          <w:sz w:val="26"/>
          <w:szCs w:val="26"/>
        </w:rPr>
        <w:t>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580E81" w:rsidRPr="00090759">
        <w:rPr>
          <w:sz w:val="26"/>
          <w:szCs w:val="26"/>
        </w:rPr>
        <w:t>омерах таких работ необходимо будет передать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Ф</w:t>
      </w:r>
      <w:r w:rsidR="00580E81" w:rsidRPr="00090759">
        <w:rPr>
          <w:sz w:val="26"/>
          <w:szCs w:val="26"/>
        </w:rPr>
        <w:t>ИПИ после получения соответствующего запроса. Э</w:t>
      </w:r>
      <w:r w:rsidRPr="00090759">
        <w:rPr>
          <w:sz w:val="26"/>
          <w:szCs w:val="26"/>
        </w:rPr>
        <w:t xml:space="preserve">ти работы будут </w:t>
      </w:r>
      <w:r w:rsidR="00580E81" w:rsidRPr="00090759">
        <w:rPr>
          <w:sz w:val="26"/>
          <w:szCs w:val="26"/>
        </w:rPr>
        <w:t>проанализированы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спользованы для </w:t>
      </w:r>
      <w:r w:rsidR="00580E81" w:rsidRPr="00090759">
        <w:rPr>
          <w:sz w:val="26"/>
          <w:szCs w:val="26"/>
        </w:rPr>
        <w:t xml:space="preserve">совершенствования критериев оценивания, </w:t>
      </w:r>
      <w:r w:rsidRPr="00090759">
        <w:rPr>
          <w:sz w:val="26"/>
          <w:szCs w:val="26"/>
        </w:rPr>
        <w:t>проведения обучения экспертов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580E81" w:rsidRPr="00090759">
        <w:rPr>
          <w:sz w:val="26"/>
          <w:szCs w:val="26"/>
        </w:rPr>
        <w:t xml:space="preserve"> согласования подходов</w:t>
      </w:r>
      <w:r w:rsidR="009B49A8" w:rsidRPr="00090759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580E81" w:rsidRPr="00090759">
        <w:rPr>
          <w:sz w:val="26"/>
          <w:szCs w:val="26"/>
        </w:rPr>
        <w:t>цениванию экзаменационных работ</w:t>
      </w:r>
      <w:r w:rsidRPr="00090759">
        <w:rPr>
          <w:sz w:val="26"/>
          <w:szCs w:val="26"/>
        </w:rPr>
        <w:t>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Pr="00090759">
        <w:rPr>
          <w:sz w:val="26"/>
          <w:szCs w:val="26"/>
        </w:rPr>
        <w:t>апрашивает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уководителя РЦОИ статистическую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х</w:t>
      </w:r>
      <w:r w:rsidRPr="00090759">
        <w:rPr>
          <w:sz w:val="26"/>
          <w:szCs w:val="26"/>
        </w:rPr>
        <w:t>оде проверки развернутых ответов. При этом председателю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 xml:space="preserve">редоставляется </w:t>
      </w:r>
      <w:r w:rsidR="00580E81" w:rsidRPr="00090759">
        <w:rPr>
          <w:sz w:val="26"/>
          <w:szCs w:val="26"/>
        </w:rPr>
        <w:t xml:space="preserve">оперативная </w:t>
      </w:r>
      <w:r w:rsidRPr="00090759">
        <w:rPr>
          <w:sz w:val="26"/>
          <w:szCs w:val="26"/>
        </w:rPr>
        <w:t>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 проверенных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580E81" w:rsidRPr="00090759">
        <w:rPr>
          <w:sz w:val="26"/>
          <w:szCs w:val="26"/>
        </w:rPr>
        <w:t xml:space="preserve">екущий момент времени  </w:t>
      </w:r>
      <w:r w:rsidRPr="00090759">
        <w:rPr>
          <w:sz w:val="26"/>
          <w:szCs w:val="26"/>
        </w:rPr>
        <w:t>работ один, два или три раза,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 работ, ожидающих первой, второй или третьей проверки,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акже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роценте работ, назначенных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проверку. Результаты статистических отчетов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спользует для оптимизации организации работы ПК. </w:t>
      </w:r>
    </w:p>
    <w:p w:rsidR="00993ED0" w:rsidRPr="00784734" w:rsidRDefault="003E24BE" w:rsidP="00C433AD">
      <w:pPr>
        <w:tabs>
          <w:tab w:val="num" w:pos="284"/>
        </w:tabs>
        <w:ind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При необходимости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ает дополнительные разъяснения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опросам согласованности работы ПК.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праве отстранить</w:t>
      </w:r>
      <w:r w:rsidR="009B49A8" w:rsidRPr="00784734">
        <w:rPr>
          <w:sz w:val="26"/>
          <w:szCs w:val="26"/>
        </w:rPr>
        <w:t xml:space="preserve"> </w:t>
      </w:r>
      <w:r w:rsidR="009B49A8" w:rsidRPr="00784734">
        <w:rPr>
          <w:sz w:val="26"/>
          <w:szCs w:val="26"/>
        </w:rPr>
        <w:lastRenderedPageBreak/>
        <w:t>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 xml:space="preserve">аботы экспертов, </w:t>
      </w:r>
      <w:ins w:id="147" w:author="Orekhovа" w:date="2016-10-25T15:21:00Z">
        <w:r w:rsidR="007F2104">
          <w:rPr>
            <w:sz w:val="26"/>
            <w:szCs w:val="26"/>
          </w:rPr>
          <w:t xml:space="preserve">нарушающих требования Порядка, </w:t>
        </w:r>
        <w:proofErr w:type="gramStart"/>
        <w:r w:rsidR="007F2104">
          <w:rPr>
            <w:sz w:val="26"/>
            <w:szCs w:val="26"/>
          </w:rPr>
          <w:t>игнорирующи</w:t>
        </w:r>
        <w:del w:id="148" w:author="Red" w:date="2016-10-27T15:32:00Z">
          <w:r w:rsidR="007F2104" w:rsidDel="002F2B98">
            <w:rPr>
              <w:sz w:val="26"/>
              <w:szCs w:val="26"/>
            </w:rPr>
            <w:delText>й</w:delText>
          </w:r>
        </w:del>
      </w:ins>
      <w:ins w:id="149" w:author="Red" w:date="2016-10-27T15:32:00Z">
        <w:r w:rsidR="002F2B98">
          <w:rPr>
            <w:sz w:val="26"/>
            <w:szCs w:val="26"/>
          </w:rPr>
          <w:t>х</w:t>
        </w:r>
      </w:ins>
      <w:proofErr w:type="gramEnd"/>
      <w:ins w:id="150" w:author="Orekhovа" w:date="2016-10-25T15:21:00Z">
        <w:r w:rsidR="007F2104">
          <w:rPr>
            <w:sz w:val="26"/>
            <w:szCs w:val="26"/>
          </w:rPr>
          <w:t xml:space="preserve"> в процессе проверки согласованные подходы к оцениванию</w:t>
        </w:r>
      </w:ins>
      <w:ins w:id="151" w:author="Orekhovа" w:date="2016-10-25T15:22:00Z">
        <w:r w:rsidR="007F2104">
          <w:rPr>
            <w:sz w:val="26"/>
            <w:szCs w:val="26"/>
          </w:rPr>
          <w:t xml:space="preserve"> работ</w:t>
        </w:r>
      </w:ins>
      <w:ins w:id="152" w:author="Orekhovа" w:date="2016-10-25T15:21:00Z">
        <w:r w:rsidR="007F2104">
          <w:rPr>
            <w:sz w:val="26"/>
            <w:szCs w:val="26"/>
          </w:rPr>
          <w:t xml:space="preserve">, </w:t>
        </w:r>
      </w:ins>
      <w:r w:rsidRPr="00784734">
        <w:rPr>
          <w:sz w:val="26"/>
          <w:szCs w:val="26"/>
        </w:rPr>
        <w:t>систематически допускающих ошибки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ценивании работ или нарушающих процедуру проведения проверки.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При проведении межрегиональной перекрестной проверки изображения работ участников ЕГЭ, полученные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Pr="00090759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 xml:space="preserve"> общей очереди работ участников ЕГЭ. При этом членам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е предоставляется 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ом, работы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акого субъекта Российской Федерации были назначены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экспертам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кончания проверки развернутых ответов участников ГИА все помещения,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оторых работает ПК, должны быть обеспечены системой непрерывного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идеозаписи.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При покидании помещений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аждый член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ом числе полученные критерии оценивания развернутых ответов, лицу, обеспечивающему учет экземпляров критериев оценивания развернутых ответов, назначенному ОИВ.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Организация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идеозаписи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омещениях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беспечивается ОИВ.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Проверка развернутых ответов участников ГИА считается завершенной, когда все работы проверены экспертами необходимое количество раз</w:t>
      </w:r>
      <w:r w:rsidR="00580E81" w:rsidRPr="00090759">
        <w:rPr>
          <w:sz w:val="26"/>
          <w:szCs w:val="26"/>
        </w:rPr>
        <w:t xml:space="preserve"> (определяется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580E81" w:rsidRPr="00090759">
        <w:rPr>
          <w:sz w:val="26"/>
          <w:szCs w:val="26"/>
        </w:rPr>
        <w:t>ЦОИ)</w:t>
      </w:r>
      <w:r w:rsidRPr="00090759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езультаты оценивания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ланков-протоколов проанализированы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По завершени</w:t>
      </w:r>
      <w:r w:rsidR="001C2C54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работы каждый эксперт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090759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Pr="00090759">
        <w:rPr>
          <w:sz w:val="26"/>
          <w:szCs w:val="26"/>
        </w:rPr>
        <w:t>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bookmarkStart w:id="153" w:name="_Toc349899332"/>
      <w:bookmarkStart w:id="154" w:name="_Toc254118095"/>
      <w:bookmarkStart w:id="155" w:name="_Toc316317327"/>
      <w:r w:rsidRPr="00090759">
        <w:rPr>
          <w:sz w:val="26"/>
          <w:szCs w:val="26"/>
        </w:rPr>
        <w:t>Особенности проведения проверки развернутых ответов участников ГВЭ: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уководителя РЦОИ критерии для оценивания развернутых ответов;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развернутых ответов участников ГВЭ осуществляют эксперты ПК, руководствуясь критериями оценивания развернутых ответов;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развернутые ответы участников ГВЭ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езависимо. Оба эксперта, проверяющих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азвернутым ответом;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результаты каждого оценивания вносятся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ротокол проверки;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на третью проверку направляются работы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лучае существенного расхождения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аллах, выставленных двумя экспертами. Необходимость направления работ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 определяется председателем ПК;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существенное расхождение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аллах (правила назначения работы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проверку) определено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ритериях оценивания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оответствующему учебному предмету;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роверявший данную экзаменационную работу;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lastRenderedPageBreak/>
        <w:t>при проверке устных ответов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адания ГВЭ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беспечиваются файлами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ц</w:t>
      </w:r>
      <w:r w:rsidRPr="00784734">
        <w:rPr>
          <w:sz w:val="26"/>
          <w:szCs w:val="26"/>
        </w:rPr>
        <w:t>ифровой аудиозаписью устных ответов или бланками-протоколами проверки экспертом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у</w:t>
      </w:r>
      <w:r w:rsidRPr="00784734">
        <w:rPr>
          <w:sz w:val="26"/>
          <w:szCs w:val="26"/>
        </w:rPr>
        <w:t>стным ответом              (форма 3-РЦОИ-У);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распределение экзаменационных работ ГВЭ, расчет окончательных баллов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азвернутые ответы экзаменационной работы ГВЭ производится председателем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 xml:space="preserve"> соответствии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. 1.10 «Методики оценивания развернутых ответов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 xml:space="preserve">адания экзаменационной работы» 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Pr="00784734">
        <w:rPr>
          <w:sz w:val="26"/>
          <w:szCs w:val="26"/>
        </w:rPr>
        <w:t>иксируется протоколом, который затем передается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Г</w:t>
      </w:r>
      <w:r w:rsidRPr="00784734">
        <w:rPr>
          <w:sz w:val="26"/>
          <w:szCs w:val="26"/>
        </w:rPr>
        <w:t>ЭК;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проверка развернутых ответов участников ГВЭ считается завершенной, когда все работы проверены экспертами необходимое количество раз;</w:t>
      </w:r>
    </w:p>
    <w:p w:rsidR="005547A4" w:rsidRPr="00784734" w:rsidRDefault="00C45C02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ри покидании помещений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аждый член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дает все материалы лицу, обеспечивающему учет экземпляров критериев оценивания развернутых ответов, назначенному ОИВ.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по завершени</w:t>
      </w:r>
      <w:r w:rsidR="00730C9C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работы каждый эксперт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дает все материалы,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ом числе полученные критерии оценивания развернутых ответов, председателю ПК.</w:t>
      </w:r>
    </w:p>
    <w:p w:rsidR="003E4EB2" w:rsidRPr="004D0AC6" w:rsidRDefault="003E4EB2" w:rsidP="00C433AD">
      <w:pPr>
        <w:tabs>
          <w:tab w:val="num" w:pos="993"/>
        </w:tabs>
        <w:ind w:left="851"/>
        <w:jc w:val="both"/>
        <w:rPr>
          <w:sz w:val="26"/>
          <w:szCs w:val="26"/>
        </w:rPr>
      </w:pPr>
    </w:p>
    <w:p w:rsidR="0091288E" w:rsidRPr="004D0AC6" w:rsidRDefault="003E24BE" w:rsidP="00C433AD">
      <w:pPr>
        <w:jc w:val="both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3E24BE" w:rsidP="00041D9E">
      <w:pPr>
        <w:pStyle w:val="20"/>
      </w:pPr>
      <w:bookmarkStart w:id="156" w:name="_Toc369254853"/>
      <w:bookmarkStart w:id="157" w:name="_Toc412037237"/>
      <w:bookmarkStart w:id="158" w:name="_Toc439238833"/>
      <w:bookmarkStart w:id="159" w:name="_Toc254118107"/>
      <w:bookmarkStart w:id="160" w:name="_Toc286949210"/>
      <w:bookmarkEnd w:id="153"/>
      <w:bookmarkEnd w:id="154"/>
      <w:bookmarkEnd w:id="155"/>
      <w:r w:rsidRPr="004D0AC6">
        <w:lastRenderedPageBreak/>
        <w:t>Организация работы</w:t>
      </w:r>
      <w:r w:rsidR="009B49A8" w:rsidRPr="004D0AC6">
        <w:t xml:space="preserve"> ПК</w:t>
      </w:r>
      <w:r w:rsidR="009B49A8">
        <w:t> </w:t>
      </w:r>
      <w:r w:rsidR="009B49A8" w:rsidRPr="004D0AC6">
        <w:t>п</w:t>
      </w:r>
      <w:r w:rsidRPr="004D0AC6">
        <w:t xml:space="preserve">ри перепроверках результатов </w:t>
      </w:r>
      <w:bookmarkEnd w:id="156"/>
      <w:r w:rsidRPr="004D0AC6">
        <w:t>ГИА</w:t>
      </w:r>
      <w:bookmarkEnd w:id="157"/>
      <w:bookmarkEnd w:id="158"/>
    </w:p>
    <w:p w:rsidR="005547A4" w:rsidRPr="00C433AD" w:rsidRDefault="00F91B74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До 1 марта следующего года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 xml:space="preserve">оручению Рособрнадзора </w:t>
      </w:r>
      <w:r w:rsidRPr="00C433AD">
        <w:rPr>
          <w:sz w:val="26"/>
          <w:szCs w:val="26"/>
        </w:rPr>
        <w:t>или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ешению ГЭК </w:t>
      </w:r>
      <w:r w:rsidR="003E24BE" w:rsidRPr="00C433AD">
        <w:rPr>
          <w:sz w:val="26"/>
          <w:szCs w:val="26"/>
        </w:rPr>
        <w:t>предметн</w:t>
      </w:r>
      <w:r w:rsidRPr="00C433AD">
        <w:rPr>
          <w:sz w:val="26"/>
          <w:szCs w:val="26"/>
        </w:rPr>
        <w:t>ые</w:t>
      </w:r>
      <w:r w:rsidR="003E24BE" w:rsidRPr="00C433AD">
        <w:rPr>
          <w:sz w:val="26"/>
          <w:szCs w:val="26"/>
        </w:rPr>
        <w:t xml:space="preserve"> </w:t>
      </w:r>
      <w:r w:rsidRPr="00C433AD">
        <w:rPr>
          <w:sz w:val="26"/>
          <w:szCs w:val="26"/>
        </w:rPr>
        <w:t xml:space="preserve">комиссии могут проводить </w:t>
      </w:r>
      <w:r w:rsidR="003E24BE" w:rsidRPr="00C433AD">
        <w:rPr>
          <w:sz w:val="26"/>
          <w:szCs w:val="26"/>
        </w:rPr>
        <w:t>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Российской Федерации или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>е пределами.</w:t>
      </w:r>
    </w:p>
    <w:p w:rsidR="005547A4" w:rsidRPr="00C433AD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 xml:space="preserve">По решению </w:t>
      </w:r>
      <w:commentRangeStart w:id="161"/>
      <w:r w:rsidRPr="00C433AD">
        <w:rPr>
          <w:sz w:val="26"/>
          <w:szCs w:val="26"/>
        </w:rPr>
        <w:t>ОИВ</w:t>
      </w:r>
      <w:commentRangeEnd w:id="161"/>
      <w:r w:rsidR="00843140">
        <w:rPr>
          <w:rStyle w:val="ab"/>
          <w:rFonts w:eastAsia="Calibri"/>
        </w:rPr>
        <w:commentReference w:id="161"/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роводит 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ерритории субъекта Российской Федерации. Перепроверку проводят эксперты ПК, которым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 xml:space="preserve">роверявшие данные работы. 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РЦОИ вносит сведения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частниках ГИА, чьи работы отправлены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ОИВ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ормирует (распечатывает) комплекты документов для перепроверки.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Комплект документов для перепроверки содержит: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бланков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2, включая дополнительные бланки ответов № 2; 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копии бланков-протоколов проверки развернутых ответов;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бланк протокола перепроверки, содержащего заключение экспертов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равильности оценивания развернутых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данной экзаменационной работы;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commentRangeStart w:id="162"/>
      <w:r w:rsidRPr="004D0AC6">
        <w:rPr>
          <w:sz w:val="26"/>
          <w:szCs w:val="26"/>
        </w:rPr>
        <w:t>вариант КИМ, выполнявшийся участником экзамена ЕГЭ;</w:t>
      </w:r>
      <w:commentRangeEnd w:id="162"/>
      <w:r w:rsidR="00843140">
        <w:rPr>
          <w:rStyle w:val="ab"/>
          <w:rFonts w:eastAsia="Calibri"/>
        </w:rPr>
        <w:commentReference w:id="162"/>
      </w:r>
    </w:p>
    <w:p w:rsidR="005547A4" w:rsidRPr="004D0AC6" w:rsidRDefault="00DF0395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критерии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олучает подготовленные комплекты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существляют перепроверку полученных работ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аполняют бланк протокола перепроверки.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Оформленные протоколы перепроверки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Pr="004D0AC6">
        <w:rPr>
          <w:sz w:val="26"/>
          <w:szCs w:val="26"/>
        </w:rPr>
        <w:t>ЭК для утверждения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уководителю РЦОИ для внесения информации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ИС.</w:t>
      </w:r>
    </w:p>
    <w:p w:rsidR="00FE0AA7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Обеспечение внесения информации</w:t>
      </w:r>
      <w:r w:rsidR="009B49A8" w:rsidRPr="004D0AC6">
        <w:rPr>
          <w:sz w:val="26"/>
          <w:szCs w:val="26"/>
        </w:rPr>
        <w:t xml:space="preserve"> </w:t>
      </w:r>
      <w:proofErr w:type="gramStart"/>
      <w:r w:rsidR="009B49A8" w:rsidRPr="004D0AC6">
        <w:rPr>
          <w:sz w:val="26"/>
          <w:szCs w:val="26"/>
        </w:rPr>
        <w:t>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альнейшей передачей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ц</w:t>
      </w:r>
      <w:r w:rsidRPr="004D0AC6">
        <w:rPr>
          <w:sz w:val="26"/>
          <w:szCs w:val="26"/>
        </w:rPr>
        <w:t>елью</w:t>
      </w:r>
      <w:proofErr w:type="gramEnd"/>
      <w:r w:rsidRPr="004D0AC6">
        <w:rPr>
          <w:sz w:val="26"/>
          <w:szCs w:val="26"/>
        </w:rPr>
        <w:t xml:space="preserve"> пересчета баллов осуществляет РЦОИ совместно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ЦТ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своей компетенции.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DF0395" w:rsidP="00C433AD">
      <w:pPr>
        <w:pStyle w:val="1"/>
      </w:pPr>
      <w:bookmarkStart w:id="163" w:name="_Toc439238834"/>
      <w:r w:rsidRPr="004D0AC6">
        <w:lastRenderedPageBreak/>
        <w:t>А</w:t>
      </w:r>
      <w:r w:rsidR="00383981" w:rsidRPr="004D0AC6">
        <w:t xml:space="preserve">нализ работ </w:t>
      </w:r>
      <w:bookmarkEnd w:id="163"/>
      <w:r w:rsidR="00EB1332">
        <w:t>ПК</w:t>
      </w:r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окончании проведения ГИА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роверки экзаменационных работ участников ГИА проводится анализ работы ПК.</w:t>
      </w:r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орядком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3), определенным Порядком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РФ, утвержденным ОИВ.</w:t>
      </w:r>
    </w:p>
    <w:p w:rsidR="005547A4" w:rsidRDefault="00DF0395" w:rsidP="00776630">
      <w:pPr>
        <w:numPr>
          <w:ilvl w:val="1"/>
          <w:numId w:val="16"/>
        </w:numPr>
        <w:ind w:left="0" w:firstLine="567"/>
        <w:jc w:val="both"/>
        <w:rPr>
          <w:ins w:id="164" w:author="Orekhovа" w:date="2016-10-25T15:38:00Z"/>
          <w:sz w:val="26"/>
          <w:szCs w:val="26"/>
        </w:rPr>
      </w:pPr>
      <w:r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сновании информации, предоставленной РЦОИ.</w:t>
      </w:r>
    </w:p>
    <w:p w:rsidR="00C0229B" w:rsidRPr="004D0AC6" w:rsidRDefault="00C0229B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ins w:id="165" w:author="Orekhovа" w:date="2016-10-25T15:38:00Z">
        <w:r>
          <w:rPr>
            <w:sz w:val="26"/>
            <w:szCs w:val="26"/>
          </w:rPr>
          <w:t>В целях обеспечения проведения анализа работы ПК группе экспертов, анализирующих работу ПК</w:t>
        </w:r>
      </w:ins>
      <w:ins w:id="166" w:author="Orekhovа" w:date="2016-10-25T15:41:00Z">
        <w:r>
          <w:rPr>
            <w:sz w:val="26"/>
            <w:szCs w:val="26"/>
          </w:rPr>
          <w:t>,</w:t>
        </w:r>
      </w:ins>
      <w:ins w:id="167" w:author="Orekhovа" w:date="2016-10-25T15:38:00Z">
        <w:r>
          <w:rPr>
            <w:sz w:val="26"/>
            <w:szCs w:val="26"/>
          </w:rPr>
          <w:t xml:space="preserve"> </w:t>
        </w:r>
      </w:ins>
      <w:ins w:id="168" w:author="Orekhovа" w:date="2016-10-25T15:41:00Z">
        <w:r>
          <w:rPr>
            <w:sz w:val="26"/>
            <w:szCs w:val="26"/>
          </w:rPr>
          <w:t>предоставляется</w:t>
        </w:r>
      </w:ins>
      <w:ins w:id="169" w:author="Orekhovа" w:date="2016-10-25T15:38:00Z">
        <w:r>
          <w:rPr>
            <w:sz w:val="26"/>
            <w:szCs w:val="26"/>
          </w:rPr>
          <w:t xml:space="preserve"> доступ к КИМ</w:t>
        </w:r>
        <w:del w:id="170" w:author="Kotova O.A." w:date="2016-10-27T21:03:00Z">
          <w:r w:rsidDel="006B6CBD">
            <w:rPr>
              <w:sz w:val="26"/>
              <w:szCs w:val="26"/>
            </w:rPr>
            <w:delText>,</w:delText>
          </w:r>
        </w:del>
        <w:r>
          <w:rPr>
            <w:sz w:val="26"/>
            <w:szCs w:val="26"/>
          </w:rPr>
          <w:t xml:space="preserve"> в сроки и порядке, </w:t>
        </w:r>
        <w:proofErr w:type="gramStart"/>
        <w:r>
          <w:rPr>
            <w:sz w:val="26"/>
            <w:szCs w:val="26"/>
          </w:rPr>
          <w:t>установленн</w:t>
        </w:r>
        <w:del w:id="171" w:author="Kotova O.A." w:date="2016-10-27T21:03:00Z">
          <w:r w:rsidDel="006B6CBD">
            <w:rPr>
              <w:sz w:val="26"/>
              <w:szCs w:val="26"/>
            </w:rPr>
            <w:delText>ые</w:delText>
          </w:r>
        </w:del>
      </w:ins>
      <w:ins w:id="172" w:author="Kotova O.A." w:date="2016-10-27T21:03:00Z">
        <w:r w:rsidR="006B6CBD">
          <w:rPr>
            <w:sz w:val="26"/>
            <w:szCs w:val="26"/>
          </w:rPr>
          <w:t>ом</w:t>
        </w:r>
      </w:ins>
      <w:proofErr w:type="gramEnd"/>
      <w:ins w:id="173" w:author="Orekhovа" w:date="2016-10-25T15:38:00Z">
        <w:r>
          <w:rPr>
            <w:sz w:val="26"/>
            <w:szCs w:val="26"/>
          </w:rPr>
          <w:t xml:space="preserve"> ОИВ.</w:t>
        </w:r>
      </w:ins>
    </w:p>
    <w:p w:rsidR="00FE0AA7" w:rsidRPr="004D0AC6" w:rsidRDefault="00FE0AA7" w:rsidP="00C433AD">
      <w:pPr>
        <w:rPr>
          <w:rFonts w:eastAsia="Calibri"/>
          <w:b/>
          <w:bCs/>
          <w:sz w:val="26"/>
          <w:szCs w:val="26"/>
        </w:rPr>
      </w:pPr>
      <w:bookmarkStart w:id="174" w:name="_Toc412037238"/>
      <w:bookmarkEnd w:id="159"/>
      <w:bookmarkEnd w:id="160"/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  <w:rPr>
          <w:smallCaps/>
        </w:rPr>
      </w:pPr>
      <w:bookmarkStart w:id="175" w:name="_Toc439238835"/>
      <w:r w:rsidRPr="004D0AC6">
        <w:lastRenderedPageBreak/>
        <w:t>Правила для председателя</w:t>
      </w:r>
      <w:r w:rsidR="009B49A8" w:rsidRPr="004D0AC6">
        <w:t xml:space="preserve"> и</w:t>
      </w:r>
      <w:r w:rsidR="009B49A8">
        <w:t> </w:t>
      </w:r>
      <w:r w:rsidR="009B49A8" w:rsidRPr="004D0AC6">
        <w:t>ч</w:t>
      </w:r>
      <w:r w:rsidRPr="004D0AC6">
        <w:t>ленов предметной комиссии</w:t>
      </w:r>
      <w:bookmarkEnd w:id="174"/>
      <w:bookmarkEnd w:id="175"/>
    </w:p>
    <w:p w:rsidR="00993ED0" w:rsidRPr="004D0AC6" w:rsidRDefault="003E24BE" w:rsidP="00041D9E">
      <w:pPr>
        <w:pStyle w:val="20"/>
      </w:pPr>
      <w:bookmarkStart w:id="176" w:name="_Toc412037239"/>
      <w:bookmarkStart w:id="177" w:name="_Toc439238836"/>
      <w:r w:rsidRPr="004D0AC6">
        <w:t>Правила для председателя ПК</w:t>
      </w:r>
      <w:bookmarkEnd w:id="176"/>
      <w:bookmarkEnd w:id="177"/>
    </w:p>
    <w:p w:rsidR="00993ED0" w:rsidRPr="004D0AC6" w:rsidRDefault="003E24BE" w:rsidP="00C433AD">
      <w:pPr>
        <w:pStyle w:val="3"/>
      </w:pPr>
      <w:r w:rsidRPr="004D0AC6">
        <w:t>Подготовительные мероприятия:</w:t>
      </w:r>
    </w:p>
    <w:p w:rsidR="00993ED0" w:rsidRPr="00C433AD" w:rsidRDefault="003E24BE" w:rsidP="00776630">
      <w:pPr>
        <w:numPr>
          <w:ilvl w:val="1"/>
          <w:numId w:val="25"/>
        </w:numPr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подготовительные мероприятия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пределению состава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валификации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роводятся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оответствии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орядком, методическими материалами ФИПИ, настоящими Методическими материалами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ормативными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м</w:t>
      </w:r>
      <w:r w:rsidRPr="00C433AD">
        <w:rPr>
          <w:sz w:val="26"/>
          <w:szCs w:val="26"/>
        </w:rPr>
        <w:t>етодическими материалами ОИВ;</w:t>
      </w:r>
    </w:p>
    <w:p w:rsidR="002D2458" w:rsidRPr="004D0AC6" w:rsidRDefault="003E24BE" w:rsidP="00776630">
      <w:pPr>
        <w:numPr>
          <w:ilvl w:val="1"/>
          <w:numId w:val="25"/>
        </w:numPr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период подготовки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имеет право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е</w:t>
      </w:r>
      <w:r w:rsidRPr="004D0AC6">
        <w:rPr>
          <w:sz w:val="26"/>
          <w:szCs w:val="26"/>
        </w:rPr>
        <w:t>жегодных семинарах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овершенствованию 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ЕГЭ, организуемых ФИПИ;</w:t>
      </w:r>
    </w:p>
    <w:p w:rsidR="002D2458" w:rsidRPr="004D0AC6" w:rsidRDefault="003E24BE" w:rsidP="00776630">
      <w:pPr>
        <w:numPr>
          <w:ilvl w:val="1"/>
          <w:numId w:val="25"/>
        </w:numPr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период подготовки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обеспечивает организационное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етодическое сопровождение ежегодного обучения (обучающих семинаров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F0395" w:rsidRPr="004D0AC6">
        <w:rPr>
          <w:sz w:val="26"/>
          <w:szCs w:val="26"/>
        </w:rPr>
        <w:t>огласованию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DF0395" w:rsidRPr="004D0AC6">
        <w:rPr>
          <w:sz w:val="26"/>
          <w:szCs w:val="26"/>
        </w:rPr>
        <w:t>цениванию</w:t>
      </w:r>
      <w:r w:rsidRPr="004D0AC6">
        <w:rPr>
          <w:sz w:val="26"/>
          <w:szCs w:val="26"/>
        </w:rPr>
        <w:t>) экспертов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 xml:space="preserve">четом </w:t>
      </w:r>
      <w:proofErr w:type="gramStart"/>
      <w:r w:rsidRPr="004D0AC6">
        <w:rPr>
          <w:sz w:val="26"/>
          <w:szCs w:val="26"/>
        </w:rPr>
        <w:t>результатов анализа согласованности работы экспертов</w:t>
      </w:r>
      <w:proofErr w:type="gramEnd"/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татистики удовлетворенных апелляций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редыдущие годы;</w:t>
      </w:r>
    </w:p>
    <w:p w:rsidR="005547A4" w:rsidRPr="00C433AD" w:rsidRDefault="003E24BE" w:rsidP="00776630">
      <w:pPr>
        <w:numPr>
          <w:ilvl w:val="1"/>
          <w:numId w:val="25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 xml:space="preserve">не </w:t>
      </w:r>
      <w:proofErr w:type="gramStart"/>
      <w:r w:rsidRPr="00C433AD">
        <w:rPr>
          <w:sz w:val="26"/>
          <w:szCs w:val="26"/>
        </w:rPr>
        <w:t>позднее</w:t>
      </w:r>
      <w:proofErr w:type="gramEnd"/>
      <w:r w:rsidRPr="00C433AD">
        <w:rPr>
          <w:sz w:val="26"/>
          <w:szCs w:val="26"/>
        </w:rPr>
        <w:t xml:space="preserve"> чем за 14 дней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ачала обработки материалов ГИА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оответствующему учебному предмету 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ф</w:t>
      </w:r>
      <w:r w:rsidRPr="00C433AD">
        <w:rPr>
          <w:sz w:val="26"/>
          <w:szCs w:val="26"/>
        </w:rPr>
        <w:t>ормирует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уководителем РЦОИ график работы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планирования назначения экспертов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роверку работ;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том</w:t>
      </w:r>
      <w:r w:rsidR="009B49A8" w:rsidRPr="00C433AD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окументе 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у</w:t>
      </w:r>
      <w:r w:rsidRPr="00C433AD">
        <w:rPr>
          <w:sz w:val="26"/>
          <w:szCs w:val="26"/>
        </w:rPr>
        <w:t>казывает статус каждого эксперта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proofErr w:type="gramStart"/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обеспечения автоматизированного назначения работ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</w:t>
      </w:r>
      <w:r w:rsidR="00DF0395" w:rsidRPr="00C433AD">
        <w:rPr>
          <w:sz w:val="26"/>
          <w:szCs w:val="26"/>
        </w:rPr>
        <w:t>и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оответствии</w:t>
      </w:r>
      <w:r w:rsidR="009B49A8" w:rsidRPr="00C433AD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татусом каждого</w:t>
      </w:r>
      <w:r w:rsidR="009B49A8" w:rsidRPr="00C433AD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="00DF0395" w:rsidRPr="00C433AD">
        <w:rPr>
          <w:sz w:val="26"/>
          <w:szCs w:val="26"/>
        </w:rPr>
        <w:t>кспертов</w:t>
      </w:r>
      <w:proofErr w:type="gramEnd"/>
      <w:r w:rsidR="00DF0395" w:rsidRPr="00C433AD">
        <w:rPr>
          <w:sz w:val="26"/>
          <w:szCs w:val="26"/>
        </w:rPr>
        <w:t xml:space="preserve"> ПК; </w:t>
      </w:r>
      <w:r w:rsidRPr="00C433AD">
        <w:rPr>
          <w:sz w:val="26"/>
          <w:szCs w:val="26"/>
        </w:rPr>
        <w:t>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уководителем РЦОИ график работы экспертов, проводящих проверку бланков, распознанных как пустые. </w:t>
      </w:r>
    </w:p>
    <w:p w:rsidR="005547A4" w:rsidRPr="004D0AC6" w:rsidRDefault="003E24BE" w:rsidP="00C433AD">
      <w:pPr>
        <w:pStyle w:val="3"/>
      </w:pPr>
      <w:r w:rsidRPr="004D0AC6">
        <w:t>На этапе проверки развернутых ответов участников ГИА председатель</w:t>
      </w:r>
      <w:r w:rsidR="009B49A8" w:rsidRPr="004D0AC6">
        <w:t xml:space="preserve"> ПК</w:t>
      </w:r>
      <w:r w:rsidR="009B49A8">
        <w:t> </w:t>
      </w:r>
      <w:r w:rsidR="009B49A8" w:rsidRPr="004D0AC6">
        <w:t>д</w:t>
      </w:r>
      <w:r w:rsidRPr="004D0AC6">
        <w:t>олжен:</w:t>
      </w:r>
    </w:p>
    <w:p w:rsidR="005547A4" w:rsidRPr="00C433AD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полный комплект критериев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еобходимое количество комплектов критериев для экспертов,</w:t>
      </w:r>
      <w:r w:rsidR="009B49A8" w:rsidRPr="00C433AD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акже схемы оценивания ответов при проверке ответов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Pr="00C433AD">
        <w:rPr>
          <w:sz w:val="26"/>
          <w:szCs w:val="26"/>
        </w:rPr>
        <w:t>ностранным языкам;</w:t>
      </w:r>
    </w:p>
    <w:p w:rsidR="005547A4" w:rsidRPr="00C433AD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обеспечить (осуществлять самостоятельно или поручить помощнику – для больших ПК) получение необходимого для проверки экспертами количества рабочих комплектов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м</w:t>
      </w:r>
      <w:r w:rsidRPr="00C433AD">
        <w:rPr>
          <w:sz w:val="26"/>
          <w:szCs w:val="26"/>
        </w:rPr>
        <w:t>ере проведения обработки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роверки развернутых ответов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ЦОИ;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перед началом работы экспертов провести инструктаж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олученными критериями оценивания выполнения заданий; 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распределить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абочим местам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редоставленных аудиториях;</w:t>
      </w:r>
    </w:p>
    <w:p w:rsidR="001B7932" w:rsidRDefault="001B7932" w:rsidP="00776630">
      <w:pPr>
        <w:numPr>
          <w:ilvl w:val="2"/>
          <w:numId w:val="12"/>
        </w:numPr>
        <w:ind w:left="0" w:firstLine="567"/>
        <w:jc w:val="both"/>
        <w:rPr>
          <w:ins w:id="178" w:author="Orekhovа" w:date="2016-10-27T13:20:00Z"/>
          <w:sz w:val="26"/>
          <w:szCs w:val="26"/>
        </w:rPr>
      </w:pPr>
      <w:ins w:id="179" w:author="Orekhovа" w:date="2016-10-27T13:20:00Z">
        <w:r>
          <w:rPr>
            <w:sz w:val="26"/>
            <w:szCs w:val="26"/>
          </w:rPr>
          <w:t>провести</w:t>
        </w:r>
      </w:ins>
      <w:ins w:id="180" w:author="Orekhovа" w:date="2016-10-27T13:36:00Z">
        <w:r w:rsidR="00B97364">
          <w:rPr>
            <w:sz w:val="26"/>
            <w:szCs w:val="26"/>
          </w:rPr>
          <w:t xml:space="preserve"> оперативный</w:t>
        </w:r>
      </w:ins>
      <w:ins w:id="181" w:author="Orekhovа" w:date="2016-10-27T13:20:00Z">
        <w:r>
          <w:rPr>
            <w:sz w:val="26"/>
            <w:szCs w:val="26"/>
          </w:rPr>
          <w:t xml:space="preserve"> семинар-согласование подходов к оцениванию развернутых ответов</w:t>
        </w:r>
      </w:ins>
      <w:ins w:id="182" w:author="Kotova O.A." w:date="2016-10-27T21:05:00Z">
        <w:r w:rsidR="00A61818">
          <w:rPr>
            <w:sz w:val="26"/>
            <w:szCs w:val="26"/>
          </w:rPr>
          <w:t xml:space="preserve"> на каждое из заданий с развернутым ответом (продолжительностью не менее 60 минут)</w:t>
        </w:r>
      </w:ins>
      <w:ins w:id="183" w:author="Orekhovа" w:date="2016-10-27T13:20:00Z">
        <w:r>
          <w:rPr>
            <w:sz w:val="26"/>
            <w:szCs w:val="26"/>
          </w:rPr>
          <w:t xml:space="preserve">, опираясь на полученные критерии оценивания заданий с развернутыми ответами, а также на согласованные подходы к оцениванию развернутых ответов, </w:t>
        </w:r>
        <w:proofErr w:type="gramStart"/>
        <w:r>
          <w:rPr>
            <w:sz w:val="26"/>
            <w:szCs w:val="26"/>
          </w:rPr>
          <w:t>выработанны</w:t>
        </w:r>
        <w:del w:id="184" w:author="Kotova O.A." w:date="2016-10-27T21:05:00Z">
          <w:r w:rsidDel="00A61818">
            <w:rPr>
              <w:sz w:val="26"/>
              <w:szCs w:val="26"/>
            </w:rPr>
            <w:delText>х</w:delText>
          </w:r>
        </w:del>
      </w:ins>
      <w:ins w:id="185" w:author="Kotova O.A." w:date="2016-10-27T21:05:00Z">
        <w:r w:rsidR="00A61818">
          <w:rPr>
            <w:sz w:val="26"/>
            <w:szCs w:val="26"/>
          </w:rPr>
          <w:t>е</w:t>
        </w:r>
      </w:ins>
      <w:proofErr w:type="gramEnd"/>
      <w:ins w:id="186" w:author="Orekhovа" w:date="2016-10-27T13:20:00Z">
        <w:r>
          <w:rPr>
            <w:sz w:val="26"/>
            <w:szCs w:val="26"/>
          </w:rPr>
          <w:t xml:space="preserve"> на федеральном уров</w:t>
        </w:r>
      </w:ins>
      <w:ins w:id="187" w:author="Red" w:date="2016-10-27T15:38:00Z">
        <w:r w:rsidR="000F2D0D">
          <w:rPr>
            <w:sz w:val="26"/>
            <w:szCs w:val="26"/>
          </w:rPr>
          <w:t>н</w:t>
        </w:r>
      </w:ins>
      <w:ins w:id="188" w:author="Orekhovа" w:date="2016-10-27T13:20:00Z">
        <w:r>
          <w:rPr>
            <w:sz w:val="26"/>
            <w:szCs w:val="26"/>
          </w:rPr>
          <w:t>е;</w:t>
        </w:r>
      </w:ins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осуществлять консультирование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опросам оценивания экзаменационных работ;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обеспечить присутствие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удиториях только допущенных лиц – помимо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 ПК (его помощника – для больших ПК)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удитории могут находиться: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руководитель РЦОИ (или его заместитель);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 ГЭК;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должностные лица Рособрнадзора или ОИВ, осуществляющие выездную (инспекционную) проверку порядка проведения ГИА;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общественные наблюдатели,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становленном порядке;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выдать каждому эксперту комплект критериев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варианту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абочий комплект для проверки;</w:t>
      </w:r>
    </w:p>
    <w:p w:rsidR="005547A4" w:rsidRPr="00C433AD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обеспечить рабочую атмосферу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К.</w:t>
      </w:r>
      <w:r w:rsidR="009B49A8" w:rsidRPr="004D0AC6">
        <w:rPr>
          <w:sz w:val="26"/>
          <w:szCs w:val="26"/>
        </w:rPr>
        <w:t xml:space="preserve"> </w:t>
      </w:r>
      <w:r w:rsidR="009B49A8" w:rsidRPr="00C433AD">
        <w:rPr>
          <w:sz w:val="26"/>
          <w:szCs w:val="26"/>
        </w:rPr>
        <w:t>Во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 xml:space="preserve">ремя работы экспертам запрещается: </w:t>
      </w:r>
    </w:p>
    <w:p w:rsidR="00757797" w:rsidRDefault="00A95002">
      <w:pPr>
        <w:pStyle w:val="a0"/>
        <w:numPr>
          <w:ilvl w:val="0"/>
          <w:numId w:val="35"/>
        </w:numPr>
        <w:rPr>
          <w:szCs w:val="26"/>
        </w:rPr>
        <w:pPrChange w:id="189" w:author="Orekhovа" w:date="2016-10-27T13:23:00Z">
          <w:pPr>
            <w:ind w:left="567"/>
          </w:pPr>
        </w:pPrChange>
      </w:pPr>
      <w:r w:rsidRPr="00A95002">
        <w:rPr>
          <w:szCs w:val="26"/>
        </w:rPr>
        <w:t>самостоятельно изменять рабочие места;</w:t>
      </w:r>
    </w:p>
    <w:p w:rsidR="00757797" w:rsidRDefault="0026261E">
      <w:pPr>
        <w:pStyle w:val="a0"/>
        <w:numPr>
          <w:ilvl w:val="0"/>
          <w:numId w:val="35"/>
        </w:numPr>
        <w:rPr>
          <w:szCs w:val="26"/>
          <w:rPrChange w:id="190" w:author="Orekhovа" w:date="2016-10-27T13:23:00Z">
            <w:rPr/>
          </w:rPrChange>
        </w:rPr>
        <w:pPrChange w:id="191" w:author="Orekhovа" w:date="2016-10-27T13:23:00Z">
          <w:pPr>
            <w:ind w:left="567"/>
          </w:pPr>
        </w:pPrChange>
      </w:pPr>
      <w:r w:rsidRPr="0026261E">
        <w:rPr>
          <w:szCs w:val="26"/>
        </w:rPr>
        <w:t>копировать и выносить из помещений, где осуществляется проверка, экзаменационные работы, критерии оценивания, протоколы проверки экзаменационных работ, а</w:t>
      </w:r>
      <w:r w:rsidRPr="0026261E">
        <w:rPr>
          <w:szCs w:val="26"/>
          <w:rPrChange w:id="192" w:author="Orekhovа" w:date="2016-10-27T13:23:00Z">
            <w:rPr/>
          </w:rPrChange>
        </w:rPr>
        <w:t> также разглашать посторонним лицам информацию, содержащуюся в указанных материалах;</w:t>
      </w:r>
    </w:p>
    <w:p w:rsidR="00757797" w:rsidRDefault="0026261E">
      <w:pPr>
        <w:pStyle w:val="a0"/>
        <w:numPr>
          <w:ilvl w:val="0"/>
          <w:numId w:val="35"/>
        </w:numPr>
        <w:rPr>
          <w:szCs w:val="26"/>
          <w:rPrChange w:id="193" w:author="Orekhovа" w:date="2016-10-27T13:23:00Z">
            <w:rPr/>
          </w:rPrChange>
        </w:rPr>
        <w:pPrChange w:id="194" w:author="Orekhovа" w:date="2016-10-27T13:23:00Z">
          <w:pPr>
            <w:ind w:left="567"/>
          </w:pPr>
        </w:pPrChange>
      </w:pPr>
      <w:proofErr w:type="gramStart"/>
      <w:r w:rsidRPr="0026261E">
        <w:rPr>
          <w:szCs w:val="26"/>
          <w:rPrChange w:id="195" w:author="Orekhovа" w:date="2016-10-27T13:23:00Z">
            <w:rPr/>
          </w:rPrChange>
        </w:rPr>
        <w:t>иметь при себе средства связи, фото, аудио и видеоаппаратуру, портативные персональные компьютеры (ноутбуки, КПК и другие), кроме специально оборудованного в помещениях ПК рабочего места с выходом в информационно-телекоммуникационную сеть «Интернет» для обеспечения возможности уточнения экспертами изложенных в экзаменационных работах участников ГИА фактов (например, сверка с источниками, проверка приведенных участниками ГИА фамилий, названий, фактов и т.п.);</w:t>
      </w:r>
      <w:proofErr w:type="gramEnd"/>
    </w:p>
    <w:p w:rsidR="00757797" w:rsidRDefault="0026261E">
      <w:pPr>
        <w:pStyle w:val="a0"/>
        <w:numPr>
          <w:ilvl w:val="0"/>
          <w:numId w:val="35"/>
        </w:numPr>
        <w:rPr>
          <w:szCs w:val="26"/>
          <w:rPrChange w:id="196" w:author="Orekhovа" w:date="2016-10-27T13:23:00Z">
            <w:rPr/>
          </w:rPrChange>
        </w:rPr>
        <w:pPrChange w:id="197" w:author="Orekhovа" w:date="2016-10-27T13:23:00Z">
          <w:pPr>
            <w:ind w:left="567"/>
          </w:pPr>
        </w:pPrChange>
      </w:pPr>
      <w:r w:rsidRPr="0026261E">
        <w:rPr>
          <w:szCs w:val="26"/>
          <w:rPrChange w:id="198" w:author="Orekhovа" w:date="2016-10-27T13:23:00Z">
            <w:rPr/>
          </w:rPrChange>
        </w:rPr>
        <w:t>без уважительной причины покидать аудиторию;</w:t>
      </w:r>
    </w:p>
    <w:p w:rsidR="00757797" w:rsidRDefault="0026261E">
      <w:pPr>
        <w:pStyle w:val="a0"/>
        <w:numPr>
          <w:ilvl w:val="0"/>
          <w:numId w:val="35"/>
        </w:numPr>
        <w:rPr>
          <w:szCs w:val="26"/>
          <w:rPrChange w:id="199" w:author="Orekhovа" w:date="2016-10-27T13:23:00Z">
            <w:rPr/>
          </w:rPrChange>
        </w:rPr>
        <w:pPrChange w:id="200" w:author="Orekhovа" w:date="2016-10-27T13:23:00Z">
          <w:pPr>
            <w:ind w:left="567"/>
          </w:pPr>
        </w:pPrChange>
      </w:pPr>
      <w:r w:rsidRPr="0026261E">
        <w:rPr>
          <w:szCs w:val="26"/>
          <w:rPrChange w:id="201" w:author="Orekhovа" w:date="2016-10-27T13:23:00Z">
            <w:rPr/>
          </w:rPrChange>
        </w:rPr>
        <w:t>переговариваться, если речь не идет о консультации у председателя ПК или у эксперта, назначенного по решению председателя ПК консультантом;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рамках своей компетенции решать вопросы, возникающие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 необходимости решать вопросы, связанные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омпетенцией РЦОИ, согласовывать свои решения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уководителем РЦОИ;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распределять  между экспертами экзаменационные работы ГВЭ;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определять необходимость направления работ ГВЭ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ретью проверку;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производить расчет окончательных баллов экзаменационной работы ГВЭ;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контролировать качество заполнения экспертами бланков-протоколов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перативно передавать бланки–протоколы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ланки-копии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ЦОИ; 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устранять возникающие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 затруднения;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рабочий комплект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яду объективных причин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ыл проверен экспертом полностью,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еобходимо сообщить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том руководителю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 ему данный компле</w:t>
      </w:r>
      <w:proofErr w:type="gramStart"/>
      <w:r w:rsidRPr="004D0AC6">
        <w:rPr>
          <w:sz w:val="26"/>
          <w:szCs w:val="26"/>
        </w:rPr>
        <w:t>кт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</w:t>
      </w:r>
      <w:proofErr w:type="gramEnd"/>
      <w:r w:rsidRPr="004D0AC6">
        <w:rPr>
          <w:sz w:val="26"/>
          <w:szCs w:val="26"/>
        </w:rPr>
        <w:t>отоколом проверки;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бланки-копии всего рабочего комплекта,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роверенного экспертом полностью, передать руководителю РЦОИ для переназначения другим экспертам;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завершении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дать руководителю РЦОИ или лицу (назначенному ОИВ), обеспечивающему учет экземпляров критериев оценивания развернутых ответов, все критерии оценивания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 выданные для проведения проверки;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завершении проверки 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 пакет документов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езультатах  работы ПК: 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количество работ, проверенных каждым экспертом;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количество работ, отправленных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ретью проверку;</w:t>
      </w:r>
    </w:p>
    <w:p w:rsidR="005547A4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кспертах, показавших наибольшее количество расхождений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езультатах оценивания</w:t>
      </w:r>
      <w:r w:rsidR="00DF0395" w:rsidRPr="004D0AC6">
        <w:rPr>
          <w:sz w:val="26"/>
          <w:szCs w:val="26"/>
        </w:rPr>
        <w:t>;</w:t>
      </w:r>
    </w:p>
    <w:p w:rsidR="00DF0395" w:rsidRPr="004D0AC6" w:rsidRDefault="00DF0395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другую информацию, связанную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еятельностью ПК, при необходимости.</w:t>
      </w:r>
    </w:p>
    <w:p w:rsidR="005547A4" w:rsidRPr="004D0AC6" w:rsidRDefault="003E24BE" w:rsidP="00C433AD">
      <w:pPr>
        <w:pStyle w:val="3"/>
      </w:pPr>
      <w:r w:rsidRPr="004D0AC6"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 (далее – апелляция</w:t>
      </w:r>
      <w:r w:rsidR="009B49A8" w:rsidRPr="004D0AC6">
        <w:t xml:space="preserve"> по</w:t>
      </w:r>
      <w:r w:rsidR="009B49A8">
        <w:t> </w:t>
      </w:r>
      <w:r w:rsidR="009B49A8" w:rsidRPr="004D0AC6">
        <w:t>р</w:t>
      </w:r>
      <w:r w:rsidRPr="004D0AC6">
        <w:t>езультатам):</w:t>
      </w:r>
    </w:p>
    <w:p w:rsidR="005547A4" w:rsidRPr="004D0AC6" w:rsidRDefault="00C73FED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пелляционный комплект участника ГИА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аседания КК</w:t>
      </w:r>
      <w:r w:rsidR="00C45C02" w:rsidRPr="004D0AC6">
        <w:rPr>
          <w:sz w:val="26"/>
          <w:szCs w:val="26"/>
        </w:rPr>
        <w:t>;</w:t>
      </w:r>
      <w:r w:rsidR="0085121C" w:rsidRPr="004D0AC6">
        <w:rPr>
          <w:sz w:val="26"/>
          <w:szCs w:val="26"/>
        </w:rPr>
        <w:t xml:space="preserve"> </w:t>
      </w:r>
    </w:p>
    <w:p w:rsidR="005547A4" w:rsidRPr="00C433AD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proofErr w:type="gramStart"/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критерии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 варианта КИМ,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 xml:space="preserve">оторому сдавал экзамен участник ГИА, подавший </w:t>
      </w:r>
      <w:r w:rsidR="001D4194" w:rsidRPr="00C433AD">
        <w:rPr>
          <w:sz w:val="26"/>
          <w:szCs w:val="26"/>
        </w:rPr>
        <w:t>апелляцию</w:t>
      </w:r>
      <w:r w:rsidR="00091D1E" w:rsidRPr="00C433AD">
        <w:rPr>
          <w:sz w:val="26"/>
          <w:szCs w:val="26"/>
        </w:rPr>
        <w:t>,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="0085121C" w:rsidRPr="00C433AD">
        <w:rPr>
          <w:sz w:val="26"/>
          <w:szCs w:val="26"/>
        </w:rPr>
        <w:t>аседания</w:t>
      </w:r>
      <w:r w:rsidR="009B49A8" w:rsidRPr="00C433AD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рганизовать работу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 установлению правильности оценивания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 и (или)</w:t>
      </w:r>
      <w:r w:rsidR="009B49A8" w:rsidRPr="00C433AD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еобходимости изменения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</w:t>
      </w:r>
      <w:r w:rsidR="00C45C02" w:rsidRPr="00C433AD">
        <w:rPr>
          <w:sz w:val="26"/>
          <w:szCs w:val="26"/>
        </w:rPr>
        <w:t>;</w:t>
      </w:r>
      <w:r w:rsidRPr="00C433AD">
        <w:rPr>
          <w:sz w:val="26"/>
          <w:szCs w:val="26"/>
        </w:rPr>
        <w:t xml:space="preserve"> </w:t>
      </w:r>
      <w:proofErr w:type="gramEnd"/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назначить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ассмотрение апелляции экспертов</w:t>
      </w:r>
      <w:r w:rsidR="0085121C" w:rsidRPr="004D0AC6">
        <w:rPr>
          <w:sz w:val="26"/>
          <w:szCs w:val="26"/>
        </w:rPr>
        <w:t xml:space="preserve"> ПК</w:t>
      </w:r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роверявших данную работу,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ышеуказанные материалы</w:t>
      </w:r>
      <w:r w:rsidR="00DF0395" w:rsidRPr="004D0AC6">
        <w:rPr>
          <w:sz w:val="26"/>
          <w:szCs w:val="26"/>
        </w:rPr>
        <w:t xml:space="preserve"> (информацию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="00DF0395" w:rsidRPr="004D0AC6">
        <w:rPr>
          <w:sz w:val="26"/>
          <w:szCs w:val="26"/>
        </w:rPr>
        <w:t>ксперта</w:t>
      </w:r>
      <w:r w:rsidR="00091D1E" w:rsidRPr="004D0AC6">
        <w:rPr>
          <w:sz w:val="26"/>
          <w:szCs w:val="26"/>
        </w:rPr>
        <w:t>х</w:t>
      </w:r>
      <w:r w:rsidR="00DF0395" w:rsidRPr="004D0AC6">
        <w:rPr>
          <w:sz w:val="26"/>
          <w:szCs w:val="26"/>
        </w:rPr>
        <w:t>, проверявших ранее эту работу, предоставляет РЦОИ)</w:t>
      </w:r>
      <w:r w:rsidRPr="004D0AC6">
        <w:rPr>
          <w:sz w:val="26"/>
          <w:szCs w:val="26"/>
        </w:rPr>
        <w:t>;</w:t>
      </w:r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узнать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тветственного секретаря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85121C" w:rsidRPr="004D0AC6">
        <w:rPr>
          <w:sz w:val="26"/>
          <w:szCs w:val="26"/>
        </w:rPr>
        <w:t>ату, место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ремя </w:t>
      </w:r>
      <w:r w:rsidR="0085121C" w:rsidRPr="004D0AC6">
        <w:rPr>
          <w:sz w:val="26"/>
          <w:szCs w:val="26"/>
        </w:rPr>
        <w:t>заседания КК,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5121C"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рисутствии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о рассмотрению апелляций апеллянтов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 xml:space="preserve">направить экспертов </w:t>
      </w:r>
      <w:r w:rsidR="0085121C" w:rsidRPr="004D0AC6">
        <w:rPr>
          <w:sz w:val="26"/>
          <w:szCs w:val="26"/>
        </w:rPr>
        <w:t>ПК, принимавших участие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AC3DFE" w:rsidRPr="004D0AC6">
        <w:rPr>
          <w:sz w:val="26"/>
          <w:szCs w:val="26"/>
        </w:rPr>
        <w:t xml:space="preserve">аботе </w:t>
      </w:r>
      <w:r w:rsidR="0085121C" w:rsidRPr="004D0AC6">
        <w:rPr>
          <w:sz w:val="26"/>
          <w:szCs w:val="26"/>
        </w:rPr>
        <w:t>по  установлению правильности оценивания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и (или)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85121C" w:rsidRPr="004D0AC6">
        <w:rPr>
          <w:sz w:val="26"/>
          <w:szCs w:val="26"/>
        </w:rPr>
        <w:t>еобходимости изменения баллов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>ыполнение задания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апеллянтов,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К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аседание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указанное время</w:t>
      </w:r>
      <w:r w:rsidR="0085121C" w:rsidRPr="004D0AC6">
        <w:rPr>
          <w:sz w:val="26"/>
          <w:szCs w:val="26"/>
        </w:rPr>
        <w:t xml:space="preserve"> (в случае присутствия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85121C" w:rsidRPr="004D0AC6">
        <w:rPr>
          <w:sz w:val="26"/>
          <w:szCs w:val="26"/>
        </w:rPr>
        <w:t>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  <w:proofErr w:type="gramEnd"/>
    </w:p>
    <w:p w:rsidR="005547A4" w:rsidRPr="004D0AC6" w:rsidRDefault="00C45C02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осле проведения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оответствующей работы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от</w:t>
      </w:r>
      <w:r w:rsidR="009B49A8" w:rsidRPr="004D0AC6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ень переда</w:t>
      </w:r>
      <w:r w:rsidR="004E2ABA" w:rsidRPr="004D0AC6">
        <w:rPr>
          <w:sz w:val="26"/>
          <w:szCs w:val="26"/>
        </w:rPr>
        <w:t>ть</w:t>
      </w:r>
      <w:r w:rsidR="003E24BE" w:rsidRPr="004D0AC6">
        <w:rPr>
          <w:sz w:val="26"/>
          <w:szCs w:val="26"/>
        </w:rPr>
        <w:t xml:space="preserve"> председателю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3E24BE" w:rsidRPr="004D0AC6">
        <w:rPr>
          <w:sz w:val="26"/>
          <w:szCs w:val="26"/>
        </w:rPr>
        <w:t>пелляционные комплекты документов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аключения</w:t>
      </w:r>
      <w:r w:rsidR="004E2ABA" w:rsidRPr="004D0AC6">
        <w:rPr>
          <w:sz w:val="26"/>
          <w:szCs w:val="26"/>
        </w:rPr>
        <w:t xml:space="preserve"> экспертов ПК</w:t>
      </w:r>
      <w:r w:rsidRPr="004D0AC6">
        <w:rPr>
          <w:sz w:val="26"/>
          <w:szCs w:val="26"/>
        </w:rPr>
        <w:t>;</w:t>
      </w:r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передавать</w:t>
      </w:r>
      <w:r w:rsidR="009B49A8" w:rsidRPr="004D0AC6">
        <w:rPr>
          <w:sz w:val="26"/>
          <w:szCs w:val="26"/>
        </w:rPr>
        <w:t xml:space="preserve"> в</w:t>
      </w:r>
      <w:ins w:id="202" w:author="Orekhovа" w:date="2016-10-27T13:25:00Z">
        <w:r w:rsidR="001B7932">
          <w:rPr>
            <w:sz w:val="26"/>
            <w:szCs w:val="26"/>
          </w:rPr>
          <w:t xml:space="preserve"> ФИПИ,</w:t>
        </w:r>
      </w:ins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 для Рособрнадзора, ФЦТ 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бнаруженных некорректных (по мнению председателя ПК) заданиях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указанием номера варианта КИМ, номера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одержания замечания.</w:t>
      </w:r>
    </w:p>
    <w:p w:rsidR="00993ED0" w:rsidRPr="004D0AC6" w:rsidRDefault="003E24BE" w:rsidP="00C433AD">
      <w:pPr>
        <w:tabs>
          <w:tab w:val="num" w:pos="1418"/>
        </w:tabs>
        <w:spacing w:after="12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Решение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орректности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 изменении баллов участникам ГИА, выполнявшим его,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принимается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всем участникам ГИА, которые выполняли данное задание, пересчитываются баллы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аспорядительным актом Рособрнадзора. </w:t>
      </w:r>
    </w:p>
    <w:p w:rsidR="005547A4" w:rsidRPr="004D0AC6" w:rsidRDefault="003E24BE" w:rsidP="00041D9E">
      <w:pPr>
        <w:pStyle w:val="20"/>
      </w:pPr>
      <w:bookmarkStart w:id="203" w:name="_Toc412037240"/>
      <w:bookmarkStart w:id="204" w:name="_Toc439238837"/>
      <w:r w:rsidRPr="004D0AC6">
        <w:t>Правила для экспертов ПК</w:t>
      </w:r>
      <w:bookmarkEnd w:id="203"/>
      <w:bookmarkEnd w:id="204"/>
      <w:r w:rsidRPr="004D0AC6">
        <w:t xml:space="preserve"> </w:t>
      </w:r>
    </w:p>
    <w:p w:rsidR="00993ED0" w:rsidRPr="004D0AC6" w:rsidRDefault="003E24BE" w:rsidP="00C433AD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 должны:</w:t>
      </w:r>
    </w:p>
    <w:p w:rsidR="005547A4" w:rsidRPr="004D0AC6" w:rsidRDefault="003E24BE" w:rsidP="00C433AD">
      <w:pPr>
        <w:pStyle w:val="a0"/>
        <w:ind w:left="0" w:firstLine="567"/>
      </w:pPr>
      <w:r w:rsidRPr="004D0AC6">
        <w:t>На подготовительном этапе пройти обучение</w:t>
      </w:r>
      <w:r w:rsidR="009B49A8" w:rsidRPr="004D0AC6">
        <w:t xml:space="preserve"> с</w:t>
      </w:r>
      <w:r w:rsidR="009B49A8">
        <w:t> </w:t>
      </w:r>
      <w:r w:rsidR="009B49A8" w:rsidRPr="004D0AC6">
        <w:t>и</w:t>
      </w:r>
      <w:r w:rsidRPr="004D0AC6">
        <w:t>спользованием учебно-методических материалов ФИПИ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одтвердить квалификацию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т</w:t>
      </w:r>
      <w:r w:rsidRPr="004D0AC6">
        <w:t>ребованиями Порядка</w:t>
      </w:r>
      <w:r w:rsidR="00AC3DFE" w:rsidRPr="004D0AC6">
        <w:t xml:space="preserve">, </w:t>
      </w:r>
      <w:r w:rsidRPr="004D0AC6">
        <w:t>настоящих Методических материалов,</w:t>
      </w:r>
      <w:r w:rsidR="009B49A8" w:rsidRPr="004D0AC6">
        <w:t xml:space="preserve"> а</w:t>
      </w:r>
      <w:r w:rsidR="009B49A8">
        <w:t> </w:t>
      </w:r>
      <w:r w:rsidR="009B49A8" w:rsidRPr="004D0AC6">
        <w:t>т</w:t>
      </w:r>
      <w:r w:rsidRPr="004D0AC6">
        <w:t>акже нормативных</w:t>
      </w:r>
      <w:r w:rsidR="009B49A8" w:rsidRPr="004D0AC6">
        <w:t xml:space="preserve"> и</w:t>
      </w:r>
      <w:r w:rsidR="009B49A8">
        <w:t> </w:t>
      </w:r>
      <w:r w:rsidR="009B49A8" w:rsidRPr="004D0AC6">
        <w:t>м</w:t>
      </w:r>
      <w:r w:rsidRPr="004D0AC6">
        <w:t xml:space="preserve">етодических </w:t>
      </w:r>
      <w:r w:rsidR="00AC3DFE" w:rsidRPr="004D0AC6">
        <w:t xml:space="preserve">документов </w:t>
      </w:r>
      <w:r w:rsidRPr="004D0AC6">
        <w:t xml:space="preserve">ОИВ. </w:t>
      </w:r>
    </w:p>
    <w:p w:rsidR="005547A4" w:rsidRDefault="003E24BE" w:rsidP="00C433AD">
      <w:pPr>
        <w:pStyle w:val="a0"/>
        <w:ind w:left="0" w:firstLine="567"/>
        <w:rPr>
          <w:ins w:id="205" w:author="Orekhovа" w:date="2016-10-27T13:27:00Z"/>
        </w:rPr>
      </w:pPr>
      <w:r w:rsidRPr="004D0AC6">
        <w:lastRenderedPageBreak/>
        <w:t>Заблаговременно пройти инструктаж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>одержанию</w:t>
      </w:r>
      <w:r w:rsidR="009B49A8" w:rsidRPr="004D0AC6">
        <w:t xml:space="preserve"> и</w:t>
      </w:r>
      <w:r w:rsidR="009B49A8">
        <w:t> </w:t>
      </w:r>
      <w:r w:rsidR="009B49A8" w:rsidRPr="004D0AC6">
        <w:t>т</w:t>
      </w:r>
      <w:r w:rsidRPr="004D0AC6">
        <w:t>ехнологии оценивания развернутых ответов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роки, определяемые председателем ПК.</w:t>
      </w:r>
    </w:p>
    <w:p w:rsidR="001B7932" w:rsidRPr="004D0AC6" w:rsidRDefault="001B7932" w:rsidP="00C433AD">
      <w:pPr>
        <w:pStyle w:val="a0"/>
        <w:ind w:left="0" w:firstLine="567"/>
      </w:pPr>
      <w:ins w:id="206" w:author="Orekhovа" w:date="2016-10-27T13:27:00Z">
        <w:r>
          <w:t xml:space="preserve">Непосредственно перед проверкой работ участвовать </w:t>
        </w:r>
        <w:proofErr w:type="gramStart"/>
        <w:r>
          <w:t xml:space="preserve">в проводимом председателем ПК </w:t>
        </w:r>
      </w:ins>
      <w:ins w:id="207" w:author="Orekhovа" w:date="2016-10-27T13:35:00Z">
        <w:r w:rsidR="00B97364">
          <w:t xml:space="preserve">оперативном </w:t>
        </w:r>
      </w:ins>
      <w:ins w:id="208" w:author="Orekhovа" w:date="2016-10-27T13:27:00Z">
        <w:r>
          <w:t>семинаре-согласовании подходов к оцениванию развернутых ответов</w:t>
        </w:r>
      </w:ins>
      <w:ins w:id="209" w:author="Kotova O.A." w:date="2016-10-27T21:06:00Z">
        <w:r w:rsidR="00A61818">
          <w:t xml:space="preserve"> на каждое из заданий с развернутым ответом</w:t>
        </w:r>
      </w:ins>
      <w:proofErr w:type="gramEnd"/>
      <w:ins w:id="210" w:author="Orekhovа" w:date="2016-10-27T13:27:00Z">
        <w:r>
          <w:t>.</w:t>
        </w:r>
      </w:ins>
    </w:p>
    <w:p w:rsidR="005547A4" w:rsidRPr="004D0AC6" w:rsidRDefault="003E24BE" w:rsidP="00C433AD">
      <w:pPr>
        <w:pStyle w:val="a0"/>
        <w:ind w:left="0" w:firstLine="567"/>
      </w:pPr>
      <w:r w:rsidRPr="004D0AC6">
        <w:t>Эксперты,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одтвердившие квалификацию и/или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рошедшие инструктаж</w:t>
      </w:r>
      <w:ins w:id="211" w:author="Orekhovа" w:date="2016-10-27T13:27:00Z">
        <w:r w:rsidR="001B7932">
          <w:t xml:space="preserve"> и</w:t>
        </w:r>
      </w:ins>
      <w:ins w:id="212" w:author="Orekhovа" w:date="2016-10-27T13:35:00Z">
        <w:r w:rsidR="00B97364">
          <w:t>/или</w:t>
        </w:r>
      </w:ins>
      <w:ins w:id="213" w:author="Orekhovа" w:date="2016-10-27T13:27:00Z">
        <w:r w:rsidR="001B7932">
          <w:t xml:space="preserve"> </w:t>
        </w:r>
      </w:ins>
      <w:ins w:id="214" w:author="Orekhovа" w:date="2016-10-27T13:35:00Z">
        <w:r w:rsidR="00B97364">
          <w:t>не участвующие в оперативном семи</w:t>
        </w:r>
      </w:ins>
      <w:ins w:id="215" w:author="Orekhovа" w:date="2016-10-27T13:27:00Z">
        <w:r w:rsidR="001B7932">
          <w:t>нар</w:t>
        </w:r>
      </w:ins>
      <w:ins w:id="216" w:author="Orekhovа" w:date="2016-10-27T13:35:00Z">
        <w:r w:rsidR="00B97364">
          <w:t>е</w:t>
        </w:r>
      </w:ins>
      <w:ins w:id="217" w:author="Orekhovа" w:date="2016-10-27T13:27:00Z">
        <w:r w:rsidR="001B7932">
          <w:t>-согласовани</w:t>
        </w:r>
      </w:ins>
      <w:ins w:id="218" w:author="Orekhovа" w:date="2016-10-27T13:35:00Z">
        <w:r w:rsidR="00B97364">
          <w:t>и</w:t>
        </w:r>
      </w:ins>
      <w:r w:rsidRPr="004D0AC6">
        <w:t>,</w:t>
      </w:r>
      <w:r w:rsidR="009B49A8" w:rsidRPr="004D0AC6">
        <w:t xml:space="preserve"> к</w:t>
      </w:r>
      <w:r w:rsidR="009B49A8">
        <w:t> </w:t>
      </w:r>
      <w:r w:rsidR="009B49A8" w:rsidRPr="004D0AC6">
        <w:t>п</w:t>
      </w:r>
      <w:r w:rsidRPr="004D0AC6">
        <w:t>роверке развернутых ответов</w:t>
      </w:r>
      <w:r w:rsidR="009B49A8" w:rsidRPr="004D0AC6">
        <w:t xml:space="preserve"> не</w:t>
      </w:r>
      <w:r w:rsidR="009B49A8">
        <w:t> </w:t>
      </w:r>
      <w:r w:rsidR="009B49A8" w:rsidRPr="004D0AC6">
        <w:t>д</w:t>
      </w:r>
      <w:r w:rsidRPr="004D0AC6">
        <w:t>опускаются</w:t>
      </w:r>
      <w:r w:rsidR="00C45C02" w:rsidRPr="004D0AC6">
        <w:t>.</w:t>
      </w:r>
    </w:p>
    <w:p w:rsidR="005547A4" w:rsidRPr="004D0AC6" w:rsidRDefault="003E24BE" w:rsidP="00C433AD">
      <w:pPr>
        <w:pStyle w:val="3"/>
      </w:pPr>
      <w:r w:rsidRPr="004D0AC6">
        <w:t>Во время проверки развернутых ответов:</w:t>
      </w:r>
    </w:p>
    <w:p w:rsidR="005547A4" w:rsidRPr="00AA4B1C" w:rsidRDefault="003E24BE" w:rsidP="00776630">
      <w:pPr>
        <w:pStyle w:val="a0"/>
        <w:numPr>
          <w:ilvl w:val="0"/>
          <w:numId w:val="20"/>
        </w:numPr>
        <w:ind w:left="0" w:firstLine="567"/>
      </w:pPr>
      <w:r w:rsidRPr="00AA4B1C">
        <w:t>по указанию председателя</w:t>
      </w:r>
      <w:r w:rsidR="009B49A8" w:rsidRPr="00AA4B1C">
        <w:t xml:space="preserve"> ПК</w:t>
      </w:r>
      <w:r w:rsidR="009B49A8">
        <w:t> </w:t>
      </w:r>
      <w:r w:rsidR="009B49A8" w:rsidRPr="00AA4B1C">
        <w:t>з</w:t>
      </w:r>
      <w:r w:rsidRPr="00AA4B1C">
        <w:t>анять рабочие места</w:t>
      </w:r>
      <w:r w:rsidR="009B49A8" w:rsidRPr="00AA4B1C">
        <w:t xml:space="preserve"> в</w:t>
      </w:r>
      <w:r w:rsidR="009B49A8">
        <w:t> </w:t>
      </w:r>
      <w:r w:rsidR="009B49A8" w:rsidRPr="00AA4B1C">
        <w:t>п</w:t>
      </w:r>
      <w:r w:rsidRPr="00AA4B1C">
        <w:t>редоставленных аудиториях;</w:t>
      </w:r>
    </w:p>
    <w:p w:rsidR="005547A4" w:rsidRPr="00AA4B1C" w:rsidRDefault="003E24BE" w:rsidP="00776630">
      <w:pPr>
        <w:pStyle w:val="a0"/>
        <w:numPr>
          <w:ilvl w:val="0"/>
          <w:numId w:val="20"/>
        </w:numPr>
        <w:ind w:left="0" w:firstLine="567"/>
      </w:pPr>
      <w:r w:rsidRPr="00AA4B1C">
        <w:t>получить рабочие комплекты для проверки;</w:t>
      </w:r>
    </w:p>
    <w:p w:rsidR="005547A4" w:rsidRPr="00C433AD" w:rsidRDefault="003E24BE" w:rsidP="00776630">
      <w:pPr>
        <w:pStyle w:val="a0"/>
        <w:numPr>
          <w:ilvl w:val="0"/>
          <w:numId w:val="20"/>
        </w:numPr>
        <w:ind w:left="0" w:firstLine="567"/>
      </w:pPr>
      <w:r w:rsidRPr="00C433AD">
        <w:t>соблюдать дисциплину</w:t>
      </w:r>
      <w:r w:rsidR="009B49A8" w:rsidRPr="00C433AD">
        <w:t xml:space="preserve"> во</w:t>
      </w:r>
      <w:r w:rsidR="009B49A8">
        <w:t> </w:t>
      </w:r>
      <w:r w:rsidR="009B49A8" w:rsidRPr="00C433AD">
        <w:t>в</w:t>
      </w:r>
      <w:r w:rsidRPr="00C433AD">
        <w:t>ремя работы</w:t>
      </w:r>
      <w:r w:rsidR="00C45C02" w:rsidRPr="00C433AD">
        <w:t>.</w:t>
      </w:r>
    </w:p>
    <w:p w:rsidR="005547A4" w:rsidRPr="00C433AD" w:rsidRDefault="00C45C02" w:rsidP="00776630">
      <w:pPr>
        <w:pStyle w:val="a0"/>
        <w:numPr>
          <w:ilvl w:val="0"/>
          <w:numId w:val="20"/>
        </w:numPr>
        <w:ind w:left="0" w:firstLine="567"/>
      </w:pPr>
      <w:r w:rsidRPr="00C433AD">
        <w:t>В</w:t>
      </w:r>
      <w:r w:rsidR="003E24BE" w:rsidRPr="00C433AD">
        <w:t xml:space="preserve">о время работы экспертам запрещается: </w:t>
      </w:r>
    </w:p>
    <w:p w:rsidR="00757797" w:rsidRDefault="00A95002">
      <w:pPr>
        <w:pStyle w:val="a0"/>
        <w:numPr>
          <w:ilvl w:val="0"/>
          <w:numId w:val="36"/>
        </w:numPr>
        <w:rPr>
          <w:szCs w:val="26"/>
        </w:rPr>
        <w:pPrChange w:id="219" w:author="Orekhovа" w:date="2016-10-27T13:28:00Z">
          <w:pPr>
            <w:ind w:left="1418"/>
          </w:pPr>
        </w:pPrChange>
      </w:pPr>
      <w:r w:rsidRPr="00A95002">
        <w:rPr>
          <w:szCs w:val="26"/>
        </w:rPr>
        <w:t>самостоятельно изменять рабочие места;</w:t>
      </w:r>
    </w:p>
    <w:p w:rsidR="00757797" w:rsidRDefault="00A95002">
      <w:pPr>
        <w:pStyle w:val="a0"/>
        <w:numPr>
          <w:ilvl w:val="0"/>
          <w:numId w:val="36"/>
        </w:numPr>
        <w:rPr>
          <w:szCs w:val="26"/>
          <w:rPrChange w:id="220" w:author="Orekhovа" w:date="2016-10-27T13:28:00Z">
            <w:rPr/>
          </w:rPrChange>
        </w:rPr>
        <w:pPrChange w:id="221" w:author="Orekhovа" w:date="2016-10-27T13:28:00Z">
          <w:pPr>
            <w:ind w:left="1418"/>
            <w:jc w:val="both"/>
          </w:pPr>
        </w:pPrChange>
      </w:pPr>
      <w:r w:rsidRPr="00A95002">
        <w:rPr>
          <w:szCs w:val="26"/>
        </w:rPr>
        <w:t>копировать и выносить из помещений, где осуществляется проверка, экзаменационные работы, критерии оценивания, протоколы проверки экзаменационных работ,</w:t>
      </w:r>
      <w:r w:rsidR="0026261E" w:rsidRPr="0026261E">
        <w:rPr>
          <w:szCs w:val="26"/>
        </w:rPr>
        <w:t xml:space="preserve"> а также разглашать посторонним лицам информацию, содержащуюся в указанных материалах;</w:t>
      </w:r>
    </w:p>
    <w:p w:rsidR="00757797" w:rsidRDefault="0026261E">
      <w:pPr>
        <w:pStyle w:val="a0"/>
        <w:numPr>
          <w:ilvl w:val="0"/>
          <w:numId w:val="36"/>
        </w:numPr>
        <w:rPr>
          <w:szCs w:val="26"/>
          <w:rPrChange w:id="222" w:author="Orekhovа" w:date="2016-10-27T13:28:00Z">
            <w:rPr/>
          </w:rPrChange>
        </w:rPr>
        <w:pPrChange w:id="223" w:author="Orekhovа" w:date="2016-10-27T13:28:00Z">
          <w:pPr>
            <w:ind w:left="1418"/>
            <w:jc w:val="both"/>
          </w:pPr>
        </w:pPrChange>
      </w:pPr>
      <w:proofErr w:type="gramStart"/>
      <w:r w:rsidRPr="0026261E">
        <w:rPr>
          <w:szCs w:val="26"/>
          <w:rPrChange w:id="224" w:author="Orekhovа" w:date="2016-10-27T13:28:00Z">
            <w:rPr/>
          </w:rPrChange>
        </w:rPr>
        <w:t>иметь при себе и (или) пользоваться средствами связи, фото и видеоаппаратурой, портативными персональными компьютерами (ноутбуками, КПК и другими), кроме специально оборудованного в помещениях ПК рабочего места с выходом в информационно-телекоммуникационную сеть «Интернет» для обеспечения возможности уточнения экспертами изложенных в экзаменационных работах участников ГИА фактов (например, сверка с источниками, проверка приведенных участниками ГИА фамилий, названий, фактов и т.п.);</w:t>
      </w:r>
      <w:proofErr w:type="gramEnd"/>
    </w:p>
    <w:p w:rsidR="00757797" w:rsidRDefault="0026261E">
      <w:pPr>
        <w:pStyle w:val="a0"/>
        <w:numPr>
          <w:ilvl w:val="0"/>
          <w:numId w:val="36"/>
        </w:numPr>
        <w:rPr>
          <w:szCs w:val="26"/>
          <w:rPrChange w:id="225" w:author="Orekhovа" w:date="2016-10-27T13:28:00Z">
            <w:rPr/>
          </w:rPrChange>
        </w:rPr>
        <w:pPrChange w:id="226" w:author="Orekhovа" w:date="2016-10-27T13:28:00Z">
          <w:pPr>
            <w:ind w:left="1418"/>
            <w:jc w:val="both"/>
          </w:pPr>
        </w:pPrChange>
      </w:pPr>
      <w:r w:rsidRPr="0026261E">
        <w:rPr>
          <w:szCs w:val="26"/>
          <w:rPrChange w:id="227" w:author="Orekhovа" w:date="2016-10-27T13:28:00Z">
            <w:rPr/>
          </w:rPrChange>
        </w:rPr>
        <w:t>без уважительной причины покидать аудиторию;</w:t>
      </w:r>
    </w:p>
    <w:p w:rsidR="00757797" w:rsidRDefault="0026261E">
      <w:pPr>
        <w:pStyle w:val="a0"/>
        <w:numPr>
          <w:ilvl w:val="0"/>
          <w:numId w:val="36"/>
        </w:numPr>
        <w:rPr>
          <w:szCs w:val="26"/>
          <w:rPrChange w:id="228" w:author="Orekhovа" w:date="2016-10-27T13:28:00Z">
            <w:rPr/>
          </w:rPrChange>
        </w:rPr>
        <w:pPrChange w:id="229" w:author="Orekhovа" w:date="2016-10-27T13:28:00Z">
          <w:pPr>
            <w:ind w:left="1418"/>
            <w:jc w:val="both"/>
          </w:pPr>
        </w:pPrChange>
      </w:pPr>
      <w:r w:rsidRPr="0026261E">
        <w:rPr>
          <w:szCs w:val="26"/>
          <w:rPrChange w:id="230" w:author="Orekhovа" w:date="2016-10-27T13:28:00Z">
            <w:rPr/>
          </w:rPrChange>
        </w:rPr>
        <w:t>переговариваться, если речь не идет о консультации у председателя ПК или у эксперта, назначенного по решению председателя ПК консультантом;</w:t>
      </w:r>
    </w:p>
    <w:p w:rsidR="00757797" w:rsidRDefault="0026261E">
      <w:pPr>
        <w:pStyle w:val="a0"/>
        <w:numPr>
          <w:ilvl w:val="0"/>
          <w:numId w:val="36"/>
        </w:numPr>
        <w:rPr>
          <w:szCs w:val="26"/>
          <w:rPrChange w:id="231" w:author="Orekhovа" w:date="2016-10-27T13:28:00Z">
            <w:rPr/>
          </w:rPrChange>
        </w:rPr>
        <w:pPrChange w:id="232" w:author="Orekhovа" w:date="2016-10-27T13:28:00Z">
          <w:pPr>
            <w:ind w:left="1418"/>
            <w:jc w:val="both"/>
          </w:pPr>
        </w:pPrChange>
      </w:pPr>
      <w:r w:rsidRPr="0026261E">
        <w:rPr>
          <w:szCs w:val="26"/>
          <w:rPrChange w:id="233" w:author="Orekhovа" w:date="2016-10-27T13:28:00Z">
            <w:rPr/>
          </w:rPrChange>
        </w:rPr>
        <w:t>если у эксперта возникают вопросы или проблемы, он должен обратиться к  председателю ПК или лицу, назначенному председателем ПК консультантом;</w:t>
      </w:r>
    </w:p>
    <w:p w:rsidR="005547A4" w:rsidRPr="00C433AD" w:rsidRDefault="00DF0395" w:rsidP="00776630">
      <w:pPr>
        <w:pStyle w:val="a0"/>
        <w:numPr>
          <w:ilvl w:val="0"/>
          <w:numId w:val="20"/>
        </w:numPr>
        <w:ind w:left="0" w:firstLine="567"/>
      </w:pPr>
      <w:r w:rsidRPr="00C433AD">
        <w:t>заполнять бланки-протоколы</w:t>
      </w:r>
      <w:r w:rsidR="003E24BE" w:rsidRPr="00C433AD">
        <w:t>, руководствуясь следующими правилами:</w:t>
      </w:r>
    </w:p>
    <w:p w:rsidR="00757797" w:rsidRDefault="00A95002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</w:rPr>
        <w:pPrChange w:id="234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A95002">
        <w:rPr>
          <w:szCs w:val="26"/>
        </w:rPr>
        <w:t xml:space="preserve">заполнять поля бланка-протокола следует печатными заглавными буквами черной </w:t>
      </w:r>
      <w:proofErr w:type="spellStart"/>
      <w:r w:rsidRPr="00A95002">
        <w:rPr>
          <w:szCs w:val="26"/>
        </w:rPr>
        <w:t>гелевой</w:t>
      </w:r>
      <w:proofErr w:type="spellEnd"/>
      <w:r w:rsidRPr="00A95002">
        <w:rPr>
          <w:szCs w:val="26"/>
        </w:rPr>
        <w:t xml:space="preserve"> ручкой строго внутри полей бланка-протокола;</w:t>
      </w:r>
    </w:p>
    <w:p w:rsidR="00757797" w:rsidRDefault="0026261E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  <w:rPrChange w:id="235" w:author="Orekhovа" w:date="2016-10-27T13:28:00Z">
            <w:rPr/>
          </w:rPrChange>
        </w:rPr>
        <w:pPrChange w:id="236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26261E">
        <w:rPr>
          <w:szCs w:val="26"/>
          <w:rPrChange w:id="237" w:author="Orekhovа" w:date="2016-10-27T13:28:00Z">
            <w:rPr/>
          </w:rPrChange>
        </w:rPr>
        <w:t>использование карандаша (даже для черновых записей), ручек со светлыми чернилами и корректирующей жидкости для исправления написанного недопустимо (наличие грифеля или корректирующей жидкости на сканируемом бланке может привести к серьезной поломке сканера);</w:t>
      </w:r>
    </w:p>
    <w:p w:rsidR="00757797" w:rsidRDefault="0026261E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  <w:rPrChange w:id="238" w:author="Orekhovа" w:date="2016-10-27T13:28:00Z">
            <w:rPr/>
          </w:rPrChange>
        </w:rPr>
        <w:pPrChange w:id="239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26261E">
        <w:rPr>
          <w:szCs w:val="26"/>
          <w:rPrChange w:id="240" w:author="Orekhovа" w:date="2016-10-27T13:28:00Z">
            <w:rPr/>
          </w:rPrChange>
        </w:rPr>
        <w:t xml:space="preserve">внесенные исправления должны однозначно трактоваться, все исправления должны быть зафиксированы и заверены подписью </w:t>
      </w:r>
      <w:r w:rsidRPr="0026261E">
        <w:rPr>
          <w:szCs w:val="26"/>
          <w:rPrChange w:id="241" w:author="Orekhovа" w:date="2016-10-27T13:28:00Z">
            <w:rPr/>
          </w:rPrChange>
        </w:rPr>
        <w:lastRenderedPageBreak/>
        <w:t>эксперта (соответствующие подписи ставятся внизу в бланке-протоколе);</w:t>
      </w:r>
    </w:p>
    <w:p w:rsidR="00757797" w:rsidRDefault="0026261E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  <w:rPrChange w:id="242" w:author="Orekhovа" w:date="2016-10-27T13:28:00Z">
            <w:rPr/>
          </w:rPrChange>
        </w:rPr>
        <w:pPrChange w:id="243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26261E">
        <w:rPr>
          <w:szCs w:val="26"/>
          <w:rPrChange w:id="244" w:author="Orekhovа" w:date="2016-10-27T13:28:00Z">
            <w:rPr/>
          </w:rPrChange>
        </w:rPr>
        <w:t>часть экзаменационной работы, которая следует после хотя бы одной незаполненной участником ГИА страницы,  оценивается как ответ на задание, к выполнению которого участник ГИА не приступал (знаком «Х</w:t>
      </w:r>
      <w:r w:rsidRPr="0026261E">
        <w:rPr>
          <w:b/>
          <w:szCs w:val="26"/>
          <w:rPrChange w:id="245" w:author="Orekhovа" w:date="2016-10-27T13:28:00Z">
            <w:rPr>
              <w:b/>
            </w:rPr>
          </w:rPrChange>
        </w:rPr>
        <w:t>»</w:t>
      </w:r>
      <w:r w:rsidRPr="0026261E">
        <w:rPr>
          <w:szCs w:val="26"/>
          <w:rPrChange w:id="246" w:author="Orekhovа" w:date="2016-10-27T13:28:00Z">
            <w:rPr/>
          </w:rPrChange>
        </w:rPr>
        <w:t>);</w:t>
      </w:r>
    </w:p>
    <w:p w:rsidR="00757797" w:rsidRDefault="0026261E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  <w:rPrChange w:id="247" w:author="Orekhovа" w:date="2016-10-27T13:28:00Z">
            <w:rPr/>
          </w:rPrChange>
        </w:rPr>
        <w:pPrChange w:id="248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26261E">
        <w:rPr>
          <w:szCs w:val="26"/>
          <w:rPrChange w:id="249" w:author="Orekhovа" w:date="2016-10-27T13:28:00Z">
            <w:rPr/>
          </w:rPrChange>
        </w:rPr>
        <w:t xml:space="preserve">если участник ГИА </w:t>
      </w:r>
      <w:r w:rsidRPr="0026261E">
        <w:rPr>
          <w:bCs/>
          <w:szCs w:val="26"/>
          <w:rPrChange w:id="250" w:author="Orekhovа" w:date="2016-10-27T13:28:00Z">
            <w:rPr>
              <w:bCs/>
            </w:rPr>
          </w:rPrChange>
        </w:rPr>
        <w:t>не</w:t>
      </w:r>
      <w:r w:rsidRPr="0026261E">
        <w:rPr>
          <w:szCs w:val="26"/>
          <w:rPrChange w:id="251" w:author="Orekhovа" w:date="2016-10-27T13:28:00Z">
            <w:rPr/>
          </w:rPrChange>
        </w:rPr>
        <w:t> </w:t>
      </w:r>
      <w:r w:rsidRPr="0026261E">
        <w:rPr>
          <w:bCs/>
          <w:szCs w:val="26"/>
          <w:rPrChange w:id="252" w:author="Orekhovа" w:date="2016-10-27T13:28:00Z">
            <w:rPr>
              <w:bCs/>
            </w:rPr>
          </w:rPrChange>
        </w:rPr>
        <w:t>приступал</w:t>
      </w:r>
      <w:r w:rsidRPr="0026261E">
        <w:rPr>
          <w:szCs w:val="26"/>
          <w:rPrChange w:id="253" w:author="Orekhovа" w:date="2016-10-27T13:28:00Z">
            <w:rPr/>
          </w:rPrChange>
        </w:rPr>
        <w:t xml:space="preserve"> к выполнению задания, то в </w:t>
      </w:r>
      <w:r w:rsidRPr="0026261E">
        <w:rPr>
          <w:bCs/>
          <w:szCs w:val="26"/>
          <w:rPrChange w:id="254" w:author="Orekhovа" w:date="2016-10-27T13:28:00Z">
            <w:rPr>
              <w:bCs/>
            </w:rPr>
          </w:rPrChange>
        </w:rPr>
        <w:t>поле</w:t>
      </w:r>
      <w:r w:rsidRPr="0026261E">
        <w:rPr>
          <w:szCs w:val="26"/>
          <w:rPrChange w:id="255" w:author="Orekhovа" w:date="2016-10-27T13:28:00Z">
            <w:rPr/>
          </w:rPrChange>
        </w:rPr>
        <w:t xml:space="preserve">, в котором должен стоять балл за данный ответ на задание в бланке-протоколе, следует поставить метку «Х»; </w:t>
      </w:r>
    </w:p>
    <w:p w:rsidR="00757797" w:rsidRDefault="0026261E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  <w:rPrChange w:id="256" w:author="Orekhovа" w:date="2016-10-27T13:28:00Z">
            <w:rPr/>
          </w:rPrChange>
        </w:rPr>
        <w:pPrChange w:id="257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26261E">
        <w:rPr>
          <w:szCs w:val="26"/>
          <w:rPrChange w:id="258" w:author="Orekhovа" w:date="2016-10-27T13:28:00Z">
            <w:rPr/>
          </w:rPrChange>
        </w:rPr>
        <w:t xml:space="preserve">если участник ГИА </w:t>
      </w:r>
      <w:r w:rsidRPr="0026261E">
        <w:rPr>
          <w:bCs/>
          <w:szCs w:val="26"/>
          <w:rPrChange w:id="259" w:author="Orekhovа" w:date="2016-10-27T13:28:00Z">
            <w:rPr>
              <w:bCs/>
            </w:rPr>
          </w:rPrChange>
        </w:rPr>
        <w:t>приступал</w:t>
      </w:r>
      <w:r w:rsidRPr="0026261E">
        <w:rPr>
          <w:szCs w:val="26"/>
          <w:rPrChange w:id="260" w:author="Orekhovа" w:date="2016-10-27T13:28:00Z">
            <w:rPr/>
          </w:rPrChange>
        </w:rPr>
        <w:t xml:space="preserve"> к выполнению задания, то в соответствующее поле (поля) бланка-протокола следует проставить соответствующий балл (баллы) от нуля до максимально возможного, указанного в критериях оценивания выполнения заданий с развернутым ответом;</w:t>
      </w:r>
    </w:p>
    <w:p w:rsidR="00757797" w:rsidRDefault="0026261E">
      <w:pPr>
        <w:pStyle w:val="a0"/>
        <w:numPr>
          <w:ilvl w:val="0"/>
          <w:numId w:val="37"/>
        </w:numPr>
        <w:tabs>
          <w:tab w:val="left" w:pos="142"/>
        </w:tabs>
        <w:rPr>
          <w:szCs w:val="26"/>
          <w:rPrChange w:id="261" w:author="Orekhovа" w:date="2016-10-27T13:28:00Z">
            <w:rPr/>
          </w:rPrChange>
        </w:rPr>
        <w:pPrChange w:id="262" w:author="Orekhovа" w:date="2016-10-27T13:28:00Z">
          <w:pPr>
            <w:tabs>
              <w:tab w:val="left" w:pos="142"/>
            </w:tabs>
            <w:ind w:left="1418"/>
            <w:jc w:val="both"/>
          </w:pPr>
        </w:pPrChange>
      </w:pPr>
      <w:r w:rsidRPr="0026261E">
        <w:rPr>
          <w:szCs w:val="26"/>
          <w:rPrChange w:id="263" w:author="Orekhovа" w:date="2016-10-27T13:28:00Z">
            <w:rPr/>
          </w:rPrChange>
        </w:rPr>
        <w:t>если участник ЕГЭ выполнял альтернативное задание, то в соответствующее поле бланка-протокола следует проставить номер выбранного участником ЕГЭ альтернативного задания;</w:t>
      </w:r>
    </w:p>
    <w:p w:rsidR="005547A4" w:rsidRPr="00C433AD" w:rsidRDefault="003E24BE" w:rsidP="00776630">
      <w:pPr>
        <w:pStyle w:val="a0"/>
        <w:numPr>
          <w:ilvl w:val="0"/>
          <w:numId w:val="20"/>
        </w:numPr>
        <w:ind w:left="0" w:firstLine="567"/>
      </w:pPr>
      <w:r w:rsidRPr="00C433AD">
        <w:t>после завершения заполнения бланка-протокола поставить дату, подпись</w:t>
      </w:r>
      <w:r w:rsidR="009B49A8" w:rsidRPr="00C433AD">
        <w:t xml:space="preserve"> в</w:t>
      </w:r>
      <w:r w:rsidR="009B49A8">
        <w:t> </w:t>
      </w:r>
      <w:r w:rsidR="009B49A8" w:rsidRPr="00C433AD">
        <w:t>с</w:t>
      </w:r>
      <w:r w:rsidRPr="00C433AD">
        <w:t>оответствующих полях бланка-протокола</w:t>
      </w:r>
      <w:r w:rsidR="009B49A8" w:rsidRPr="00C433AD">
        <w:t xml:space="preserve"> и</w:t>
      </w:r>
      <w:r w:rsidR="009B49A8">
        <w:t> </w:t>
      </w:r>
      <w:r w:rsidR="009B49A8" w:rsidRPr="00C433AD">
        <w:t>п</w:t>
      </w:r>
      <w:r w:rsidRPr="00C433AD">
        <w:t>ередать рабочий комплект председателю</w:t>
      </w:r>
      <w:r w:rsidR="009B49A8" w:rsidRPr="00C433AD">
        <w:t xml:space="preserve"> ПК</w:t>
      </w:r>
      <w:r w:rsidR="009B49A8">
        <w:t> </w:t>
      </w:r>
      <w:r w:rsidR="009B49A8" w:rsidRPr="00C433AD">
        <w:t>д</w:t>
      </w:r>
      <w:r w:rsidRPr="00C433AD">
        <w:t>ля передачи</w:t>
      </w:r>
      <w:r w:rsidR="009B49A8" w:rsidRPr="00C433AD">
        <w:t xml:space="preserve"> на</w:t>
      </w:r>
      <w:r w:rsidR="009B49A8">
        <w:t> </w:t>
      </w:r>
      <w:r w:rsidR="009B49A8" w:rsidRPr="00C433AD">
        <w:t>о</w:t>
      </w:r>
      <w:r w:rsidRPr="00C433AD">
        <w:t>бработку</w:t>
      </w:r>
      <w:r w:rsidR="005826E8" w:rsidRPr="00C433AD">
        <w:t>.</w:t>
      </w:r>
    </w:p>
    <w:p w:rsidR="005547A4" w:rsidRPr="004D0AC6" w:rsidRDefault="003E24BE" w:rsidP="00C433AD">
      <w:pPr>
        <w:pStyle w:val="3"/>
      </w:pPr>
      <w:r w:rsidRPr="004D0AC6">
        <w:t xml:space="preserve">При проверке предположительно пустых </w:t>
      </w:r>
      <w:r w:rsidR="005547A4" w:rsidRPr="004D0AC6">
        <w:t>Б</w:t>
      </w:r>
      <w:r w:rsidRPr="004D0AC6">
        <w:t>ланков ответов № 2: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 инструктаж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 или назначенного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ица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ыполнению проверки предположительно пустых </w:t>
      </w:r>
      <w:r w:rsidR="005547A4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ланков ответов № 2;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просматривать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 xml:space="preserve">крана изображения предположительно пустых </w:t>
      </w:r>
      <w:r w:rsidR="005547A4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ланков ответов № 2;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 наличии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или подтверждение того, что участник ЕГЭ приступал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задания или имел возможность его выполнить,</w:t>
      </w:r>
      <w:r w:rsidR="009B49A8" w:rsidRPr="004D0AC6">
        <w:rPr>
          <w:sz w:val="26"/>
          <w:szCs w:val="26"/>
        </w:rPr>
        <w:t xml:space="preserve"> но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 выполнил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акой-то причине,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рограммном обеспечении), что изображение заполнено;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 отсутствии записей, относящихся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твету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рограммном обеспечении), что изображение не заполнено;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изображения, определенные хотя</w:t>
      </w:r>
      <w:r w:rsidR="009B49A8" w:rsidRPr="004D0AC6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дним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роверяющих экспертов как заполненные, отправляются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К. </w:t>
      </w:r>
    </w:p>
    <w:p w:rsidR="00993ED0" w:rsidRPr="00C433AD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Изображения, определенные всеми проверяющими экспертами как незаполненные, относятся</w:t>
      </w:r>
      <w:r w:rsidR="009B49A8" w:rsidRPr="00C433AD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тветам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Pr="00C433AD">
        <w:rPr>
          <w:sz w:val="26"/>
          <w:szCs w:val="26"/>
        </w:rPr>
        <w:t>адания,</w:t>
      </w:r>
      <w:r w:rsidR="009B49A8" w:rsidRPr="00C433AD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оторым участник ЕГЭ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риступал.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том случае автоматизировано посредством РИС ответы оцениваются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оль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каждого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</w:t>
      </w:r>
      <w:r w:rsidR="005826E8" w:rsidRPr="00C433AD">
        <w:rPr>
          <w:sz w:val="26"/>
          <w:szCs w:val="26"/>
        </w:rPr>
        <w:t>.</w:t>
      </w:r>
    </w:p>
    <w:p w:rsidR="005547A4" w:rsidRPr="004D0AC6" w:rsidRDefault="003E24BE" w:rsidP="00C433AD">
      <w:pPr>
        <w:pStyle w:val="3"/>
      </w:pPr>
      <w:r w:rsidRPr="004D0AC6"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ИА: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получить</w:t>
      </w:r>
      <w:r w:rsidR="009B49A8" w:rsidRPr="00525E6B">
        <w:t xml:space="preserve"> от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а</w:t>
      </w:r>
      <w:r w:rsidRPr="00525E6B">
        <w:t>пелляционный комплект участника ГИА, подавшего апелляцию,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Pr="00525E6B">
        <w:t>акже изображения экзаменационной работы, бланк - протокол проверки экспертом заданий</w:t>
      </w:r>
      <w:r w:rsidR="009B49A8" w:rsidRPr="00525E6B">
        <w:t xml:space="preserve"> с</w:t>
      </w:r>
      <w:r w:rsidR="009B49A8">
        <w:t> </w:t>
      </w:r>
      <w:r w:rsidR="009B49A8" w:rsidRPr="00525E6B">
        <w:t>у</w:t>
      </w:r>
      <w:r w:rsidRPr="00525E6B">
        <w:t>стным ответом                            (форма 3-РЦОИ-У), копии протоколов проверки экзаменационной работы участника ГВЭ</w:t>
      </w:r>
      <w:r w:rsidR="009B49A8" w:rsidRPr="00525E6B">
        <w:t xml:space="preserve"> и</w:t>
      </w:r>
      <w:r w:rsidR="009B49A8">
        <w:t> </w:t>
      </w:r>
      <w:r w:rsidR="009B49A8" w:rsidRPr="00525E6B">
        <w:t>к</w:t>
      </w:r>
      <w:r w:rsidRPr="00525E6B">
        <w:t>ритерии оценивания данной работы;</w:t>
      </w:r>
    </w:p>
    <w:p w:rsidR="005547A4" w:rsidRPr="00525E6B" w:rsidRDefault="004E2ABA" w:rsidP="00776630">
      <w:pPr>
        <w:pStyle w:val="a0"/>
        <w:numPr>
          <w:ilvl w:val="0"/>
          <w:numId w:val="19"/>
        </w:numPr>
        <w:ind w:left="0" w:firstLine="567"/>
      </w:pPr>
      <w:r w:rsidRPr="00525E6B">
        <w:t>до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р</w:t>
      </w:r>
      <w:r w:rsidR="003E24BE" w:rsidRPr="00525E6B">
        <w:t>ассмотреть работы апеллянта,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="003E24BE" w:rsidRPr="00525E6B">
        <w:t>акже проанализировать предыдущее оценивание работы;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lastRenderedPageBreak/>
        <w:t>да</w:t>
      </w:r>
      <w:r w:rsidR="004E2ABA" w:rsidRPr="00525E6B">
        <w:t>ть</w:t>
      </w:r>
      <w:r w:rsidRPr="00525E6B">
        <w:t xml:space="preserve"> письменное заключение</w:t>
      </w:r>
      <w:r w:rsidR="009B49A8" w:rsidRPr="00525E6B">
        <w:t xml:space="preserve"> о</w:t>
      </w:r>
      <w:r w:rsidR="009B49A8">
        <w:t> </w:t>
      </w:r>
      <w:r w:rsidR="009B49A8" w:rsidRPr="00525E6B">
        <w:t>п</w:t>
      </w:r>
      <w:r w:rsidRPr="00525E6B">
        <w:t>равильности оценивания экзаменационной работы апеллянта или</w:t>
      </w:r>
      <w:r w:rsidR="009B49A8" w:rsidRPr="00525E6B">
        <w:t xml:space="preserve"> о</w:t>
      </w:r>
      <w:r w:rsidR="009B49A8">
        <w:t> </w:t>
      </w:r>
      <w:r w:rsidR="009B49A8" w:rsidRPr="00525E6B">
        <w:t>н</w:t>
      </w:r>
      <w:r w:rsidRPr="00525E6B">
        <w:t>еобходимости изменения баллов</w:t>
      </w:r>
      <w:r w:rsidR="009B49A8" w:rsidRPr="00525E6B">
        <w:t xml:space="preserve"> за</w:t>
      </w:r>
      <w:r w:rsidR="009B49A8">
        <w:t> </w:t>
      </w:r>
      <w:r w:rsidR="009B49A8" w:rsidRPr="00525E6B">
        <w:t>в</w:t>
      </w:r>
      <w:r w:rsidRPr="00525E6B">
        <w:t>ыполнение задания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>азвернутым и (или) устным ответом</w:t>
      </w:r>
      <w:r w:rsidR="009B49A8" w:rsidRPr="00525E6B">
        <w:t xml:space="preserve"> с</w:t>
      </w:r>
      <w:r w:rsidR="009B49A8">
        <w:t> </w:t>
      </w:r>
      <w:r w:rsidR="009B49A8" w:rsidRPr="00525E6B">
        <w:t>о</w:t>
      </w:r>
      <w:r w:rsidRPr="00525E6B">
        <w:t>бязательным указанием</w:t>
      </w:r>
      <w:r w:rsidR="009B49A8" w:rsidRPr="00525E6B">
        <w:t xml:space="preserve"> на</w:t>
      </w:r>
      <w:r w:rsidR="009B49A8">
        <w:t> </w:t>
      </w:r>
      <w:r w:rsidR="009B49A8" w:rsidRPr="00525E6B">
        <w:t>к</w:t>
      </w:r>
      <w:r w:rsidRPr="00525E6B">
        <w:t>онкретный критерий оценивания, которому соответствует выставляемый ими балл</w:t>
      </w:r>
      <w:r w:rsidR="004E2ABA" w:rsidRPr="00525E6B">
        <w:t>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узнать</w:t>
      </w:r>
      <w:r w:rsidR="009B49A8" w:rsidRPr="00525E6B">
        <w:t xml:space="preserve"> у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д</w:t>
      </w:r>
      <w:r w:rsidR="004E2ABA" w:rsidRPr="00525E6B">
        <w:t>ату, место</w:t>
      </w:r>
      <w:r w:rsidR="009B49A8" w:rsidRPr="00525E6B">
        <w:t xml:space="preserve"> и</w:t>
      </w:r>
      <w:r w:rsidR="009B49A8">
        <w:t> </w:t>
      </w:r>
      <w:r w:rsidR="009B49A8" w:rsidRPr="00525E6B">
        <w:t>в</w:t>
      </w:r>
      <w:r w:rsidR="004E2ABA" w:rsidRPr="00525E6B">
        <w:t>ремя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и</w:t>
      </w:r>
      <w:r w:rsidRPr="00525E6B">
        <w:t xml:space="preserve"> прибыть</w:t>
      </w:r>
      <w:r w:rsidR="009B49A8" w:rsidRPr="00525E6B">
        <w:t xml:space="preserve"> в</w:t>
      </w:r>
      <w:r w:rsidR="009B49A8">
        <w:t> </w:t>
      </w:r>
      <w:r w:rsidR="009B49A8" w:rsidRPr="00525E6B">
        <w:t>у</w:t>
      </w:r>
      <w:r w:rsidRPr="00525E6B">
        <w:t>казанное время</w:t>
      </w:r>
      <w:r w:rsidR="009B49A8" w:rsidRPr="00525E6B">
        <w:t xml:space="preserve"> в</w:t>
      </w:r>
      <w:r w:rsidR="009B49A8">
        <w:t> </w:t>
      </w:r>
      <w:r w:rsidR="009B49A8" w:rsidRPr="00525E6B">
        <w:t>К</w:t>
      </w:r>
      <w:r w:rsidRPr="00525E6B">
        <w:t>К</w:t>
      </w:r>
      <w:r w:rsidR="004E2ABA" w:rsidRPr="00525E6B">
        <w:t xml:space="preserve"> (в случае присутствия</w:t>
      </w:r>
      <w:r w:rsidR="009B49A8" w:rsidRPr="00525E6B">
        <w:t xml:space="preserve"> на</w:t>
      </w:r>
      <w:r w:rsidR="009B49A8">
        <w:t> </w:t>
      </w:r>
      <w:r w:rsidR="009B49A8" w:rsidRPr="00525E6B">
        <w:t>з</w:t>
      </w:r>
      <w:r w:rsidR="004E2ABA" w:rsidRPr="00525E6B">
        <w:t>аседании</w:t>
      </w:r>
      <w:r w:rsidR="009B49A8" w:rsidRPr="00525E6B">
        <w:t xml:space="preserve"> КК</w:t>
      </w:r>
      <w:r w:rsidR="009B49A8">
        <w:t> </w:t>
      </w:r>
      <w:r w:rsidR="009B49A8" w:rsidRPr="00525E6B">
        <w:t>а</w:t>
      </w:r>
      <w:r w:rsidR="004E2ABA" w:rsidRPr="00525E6B">
        <w:t>пеллянтов и (или)</w:t>
      </w:r>
      <w:r w:rsidR="009B49A8" w:rsidRPr="00525E6B">
        <w:t xml:space="preserve"> их</w:t>
      </w:r>
      <w:r w:rsidR="009B49A8">
        <w:t> </w:t>
      </w:r>
      <w:r w:rsidR="009B49A8" w:rsidRPr="00525E6B">
        <w:t>р</w:t>
      </w:r>
      <w:r w:rsidR="004E2ABA" w:rsidRPr="00525E6B">
        <w:t>одителей (законных представителей)</w:t>
      </w:r>
      <w:r w:rsidRPr="00525E6B">
        <w:t>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в случае возникновения</w:t>
      </w:r>
      <w:r w:rsidR="009B49A8" w:rsidRPr="00525E6B">
        <w:t xml:space="preserve"> у</w:t>
      </w:r>
      <w:r w:rsidR="009B49A8">
        <w:t> </w:t>
      </w:r>
      <w:r w:rsidR="009B49A8" w:rsidRPr="00525E6B">
        <w:t>а</w:t>
      </w:r>
      <w:r w:rsidRPr="00525E6B">
        <w:t>пеллянта или</w:t>
      </w:r>
      <w:r w:rsidR="009B49A8" w:rsidRPr="00525E6B">
        <w:t xml:space="preserve"> у</w:t>
      </w:r>
      <w:r w:rsidR="009B49A8">
        <w:t> </w:t>
      </w:r>
      <w:r w:rsidR="009B49A8" w:rsidRPr="00525E6B">
        <w:t>К</w:t>
      </w:r>
      <w:r w:rsidRPr="00525E6B">
        <w:t xml:space="preserve">К </w:t>
      </w:r>
      <w:r w:rsidR="000D2A15" w:rsidRPr="00525E6B">
        <w:t xml:space="preserve">вопросов или </w:t>
      </w:r>
      <w:r w:rsidRPr="00525E6B">
        <w:t>претензий</w:t>
      </w:r>
      <w:r w:rsidR="009B49A8" w:rsidRPr="00525E6B">
        <w:t xml:space="preserve"> к</w:t>
      </w:r>
      <w:r w:rsidR="009B49A8">
        <w:t> </w:t>
      </w:r>
      <w:r w:rsidR="009B49A8" w:rsidRPr="00525E6B">
        <w:t>о</w:t>
      </w:r>
      <w:r w:rsidRPr="00525E6B">
        <w:t>цениванию развернутых ответов дать соответствующие разъяснения. Время, рекомендуемое</w:t>
      </w:r>
      <w:r w:rsidR="009B49A8" w:rsidRPr="00525E6B">
        <w:t xml:space="preserve"> на</w:t>
      </w:r>
      <w:r w:rsidR="009B49A8">
        <w:t> </w:t>
      </w:r>
      <w:r w:rsidR="009B49A8" w:rsidRPr="00525E6B">
        <w:t>р</w:t>
      </w:r>
      <w:r w:rsidRPr="00525E6B">
        <w:t>азъяснения</w:t>
      </w:r>
      <w:r w:rsidR="009B49A8" w:rsidRPr="00525E6B">
        <w:t xml:space="preserve"> по</w:t>
      </w:r>
      <w:r w:rsidR="009B49A8">
        <w:t> </w:t>
      </w:r>
      <w:r w:rsidR="009B49A8" w:rsidRPr="00525E6B">
        <w:t>о</w:t>
      </w:r>
      <w:r w:rsidRPr="00525E6B">
        <w:t>цениванию развернутых и/или устных ответов одного апеллянта -</w:t>
      </w:r>
      <w:r w:rsidR="009B49A8" w:rsidRPr="00525E6B">
        <w:t xml:space="preserve"> не</w:t>
      </w:r>
      <w:r w:rsidR="009B49A8">
        <w:t> </w:t>
      </w:r>
      <w:r w:rsidR="009B49A8" w:rsidRPr="00525E6B">
        <w:t>б</w:t>
      </w:r>
      <w:r w:rsidRPr="00525E6B">
        <w:t>олее 20 минут;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в случае обнаружения ошибок или некорректных заданий</w:t>
      </w:r>
      <w:r w:rsidR="009B49A8" w:rsidRPr="00525E6B">
        <w:t xml:space="preserve"> </w:t>
      </w:r>
      <w:proofErr w:type="gramStart"/>
      <w:r w:rsidR="009B49A8" w:rsidRPr="00525E6B">
        <w:t>в</w:t>
      </w:r>
      <w:proofErr w:type="gramEnd"/>
      <w:r w:rsidR="009B49A8">
        <w:t> </w:t>
      </w:r>
      <w:proofErr w:type="gramStart"/>
      <w:r w:rsidR="009B49A8" w:rsidRPr="00525E6B">
        <w:t>К</w:t>
      </w:r>
      <w:r w:rsidRPr="00525E6B">
        <w:t>ИМ</w:t>
      </w:r>
      <w:proofErr w:type="gramEnd"/>
      <w:r w:rsidRPr="00525E6B">
        <w:t xml:space="preserve"> необходимо сообщить</w:t>
      </w:r>
      <w:r w:rsidR="009B49A8" w:rsidRPr="00525E6B">
        <w:t xml:space="preserve"> об</w:t>
      </w:r>
      <w:r w:rsidR="009B49A8">
        <w:t> </w:t>
      </w:r>
      <w:r w:rsidR="009B49A8" w:rsidRPr="00525E6B">
        <w:t>э</w:t>
      </w:r>
      <w:r w:rsidRPr="00525E6B">
        <w:t>том председателю</w:t>
      </w:r>
      <w:r w:rsidR="009B49A8" w:rsidRPr="00525E6B">
        <w:t xml:space="preserve"> ПК</w:t>
      </w:r>
      <w:r w:rsidR="009B49A8">
        <w:t> </w:t>
      </w:r>
      <w:r w:rsidR="009B49A8" w:rsidRPr="00525E6B">
        <w:t>с</w:t>
      </w:r>
      <w:r w:rsidRPr="00525E6B">
        <w:t xml:space="preserve"> обязательным указанием номера варианта КИМ, номера задания</w:t>
      </w:r>
      <w:r w:rsidR="009B49A8" w:rsidRPr="00525E6B">
        <w:t xml:space="preserve"> и</w:t>
      </w:r>
      <w:r w:rsidR="009B49A8">
        <w:t> </w:t>
      </w:r>
      <w:r w:rsidR="009B49A8" w:rsidRPr="00525E6B">
        <w:t>с</w:t>
      </w:r>
      <w:r w:rsidRPr="00525E6B">
        <w:t xml:space="preserve">одержания замечания.  </w:t>
      </w:r>
    </w:p>
    <w:p w:rsidR="00993ED0" w:rsidRPr="00525E6B" w:rsidRDefault="003E24BE" w:rsidP="00776630">
      <w:pPr>
        <w:pStyle w:val="a0"/>
        <w:numPr>
          <w:ilvl w:val="0"/>
          <w:numId w:val="19"/>
        </w:numPr>
        <w:ind w:left="0" w:firstLine="567"/>
        <w:rPr>
          <w:b/>
        </w:rPr>
      </w:pPr>
      <w:r w:rsidRPr="00525E6B">
        <w:t>Решение</w:t>
      </w:r>
      <w:r w:rsidR="009B49A8" w:rsidRPr="00525E6B">
        <w:t xml:space="preserve"> о</w:t>
      </w:r>
      <w:r w:rsidR="009B49A8">
        <w:t> </w:t>
      </w:r>
      <w:r w:rsidR="009B49A8" w:rsidRPr="00525E6B">
        <w:t>к</w:t>
      </w:r>
      <w:r w:rsidRPr="00525E6B">
        <w:t>орректности задания</w:t>
      </w:r>
      <w:r w:rsidR="009B49A8" w:rsidRPr="00525E6B">
        <w:t xml:space="preserve"> и</w:t>
      </w:r>
      <w:r w:rsidR="009B49A8">
        <w:t> </w:t>
      </w:r>
      <w:r w:rsidR="009B49A8" w:rsidRPr="00525E6B">
        <w:t>о</w:t>
      </w:r>
      <w:r w:rsidRPr="00525E6B">
        <w:t>б изменении баллов участникам ГИА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принимается</w:t>
      </w:r>
      <w:r w:rsidR="009B49A8" w:rsidRPr="00525E6B">
        <w:t xml:space="preserve"> на</w:t>
      </w:r>
      <w:r w:rsidR="009B49A8">
        <w:t> </w:t>
      </w:r>
      <w:r w:rsidR="009B49A8" w:rsidRPr="00525E6B">
        <w:t>ф</w:t>
      </w:r>
      <w:r w:rsidRPr="00525E6B">
        <w:t>едеральном уровне.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всем участникам ГИА, которые выполняли данное задание, пересчитываются баллы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оответствии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>аспорядительным актом Рособрнадзора.</w:t>
      </w:r>
      <w:r w:rsidRPr="00525E6B">
        <w:br w:type="page"/>
      </w:r>
    </w:p>
    <w:p w:rsidR="00993ED0" w:rsidRPr="004D0AC6" w:rsidRDefault="003E24BE" w:rsidP="00C433AD">
      <w:pPr>
        <w:pStyle w:val="1"/>
        <w:numPr>
          <w:ilvl w:val="0"/>
          <w:numId w:val="0"/>
        </w:numPr>
      </w:pPr>
      <w:bookmarkStart w:id="264" w:name="_Toc412037241"/>
      <w:bookmarkStart w:id="265" w:name="_Toc439238838"/>
      <w:r w:rsidRPr="004D0AC6">
        <w:lastRenderedPageBreak/>
        <w:t>Приложение 1. Рекомендуемые показатели согласованности оценивания для присвоения статуса экспертам</w:t>
      </w:r>
      <w:bookmarkEnd w:id="264"/>
      <w:bookmarkEnd w:id="265"/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>: процент 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оторым оценки эксперта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</w:t>
      </w:r>
    </w:p>
    <w:p w:rsidR="00993ED0" w:rsidRPr="004D0AC6" w:rsidRDefault="00993ED0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7D18E5" w:rsidRPr="004D0AC6" w:rsidRDefault="007D18E5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5"/>
        <w:gridCol w:w="2665"/>
        <w:gridCol w:w="2497"/>
        <w:gridCol w:w="2169"/>
      </w:tblGrid>
      <w:tr w:rsidR="007D18E5" w:rsidRPr="004D0AC6" w:rsidTr="00894DB8">
        <w:trPr>
          <w:trHeight w:val="323"/>
        </w:trPr>
        <w:tc>
          <w:tcPr>
            <w:tcW w:w="1333" w:type="pct"/>
            <w:vMerge w:val="restart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667" w:type="pct"/>
            <w:gridSpan w:val="3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  <w:vMerge/>
          </w:tcPr>
          <w:p w:rsidR="007D18E5" w:rsidRPr="004D0AC6" w:rsidRDefault="007D18E5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</w:t>
            </w:r>
            <w:r w:rsidR="009B49A8" w:rsidRPr="004D0AC6">
              <w:rPr>
                <w:bCs/>
                <w:sz w:val="26"/>
                <w:szCs w:val="26"/>
              </w:rPr>
              <w:t xml:space="preserve"> и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И</w:t>
            </w:r>
            <w:r w:rsidRPr="004D0AC6">
              <w:rPr>
                <w:bCs/>
                <w:sz w:val="26"/>
                <w:szCs w:val="26"/>
              </w:rPr>
              <w:t>КТ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>: процент заданий/критериев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993ED0" w:rsidRPr="004D0AC6" w:rsidRDefault="00993ED0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5"/>
        <w:gridCol w:w="5011"/>
      </w:tblGrid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993ED0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  <w:sectPr w:rsidR="00993ED0" w:rsidRPr="004D0AC6" w:rsidSect="00383981">
          <w:footerReference w:type="first" r:id="rId12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993ED0" w:rsidRPr="004D0AC6" w:rsidRDefault="003E24BE" w:rsidP="00C433AD">
      <w:pPr>
        <w:pStyle w:val="1"/>
        <w:numPr>
          <w:ilvl w:val="0"/>
          <w:numId w:val="0"/>
        </w:numPr>
      </w:pPr>
      <w:bookmarkStart w:id="266" w:name="_Toc412037242"/>
      <w:bookmarkStart w:id="267" w:name="_Toc439238839"/>
      <w:r w:rsidRPr="004D0AC6">
        <w:lastRenderedPageBreak/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266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26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6603"/>
        <w:gridCol w:w="2087"/>
      </w:tblGrid>
      <w:tr w:rsidR="00993ED0" w:rsidRPr="004D0AC6" w:rsidTr="00CE6DEC">
        <w:tc>
          <w:tcPr>
            <w:tcW w:w="828" w:type="dxa"/>
          </w:tcPr>
          <w:p w:rsidR="00993ED0" w:rsidRPr="004D0AC6" w:rsidRDefault="009B49A8" w:rsidP="00C43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proofErr w:type="gramStart"/>
            <w:r w:rsidR="003E24BE" w:rsidRPr="004D0AC6">
              <w:rPr>
                <w:sz w:val="26"/>
                <w:szCs w:val="26"/>
              </w:rPr>
              <w:t>п</w:t>
            </w:r>
            <w:proofErr w:type="gramEnd"/>
            <w:r w:rsidR="003E24BE" w:rsidRPr="004D0AC6">
              <w:rPr>
                <w:sz w:val="26"/>
                <w:szCs w:val="26"/>
              </w:rPr>
              <w:t>/п</w:t>
            </w: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2092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CE6DEC">
        <w:tc>
          <w:tcPr>
            <w:tcW w:w="828" w:type="dxa"/>
          </w:tcPr>
          <w:p w:rsidR="00CE6DEC" w:rsidRPr="004D0AC6" w:rsidRDefault="00CE6DEC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A04C14" w:rsidRDefault="003E24BE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к</w:t>
            </w:r>
            <w:r w:rsidRPr="004D0AC6">
              <w:rPr>
                <w:sz w:val="26"/>
                <w:szCs w:val="26"/>
              </w:rPr>
              <w:t xml:space="preserve"> проверке экзаменационных работ ГИА </w:t>
            </w:r>
            <w:del w:id="268" w:author="Orekhovа" w:date="2016-10-27T13:33:00Z">
              <w:r w:rsidRPr="004D0AC6" w:rsidDel="00B97364">
                <w:rPr>
                  <w:sz w:val="26"/>
                  <w:szCs w:val="26"/>
                </w:rPr>
                <w:delText>201</w:delText>
              </w:r>
              <w:r w:rsidR="00252E3B" w:rsidRPr="004D0AC6" w:rsidDel="00B97364">
                <w:rPr>
                  <w:sz w:val="26"/>
                  <w:szCs w:val="26"/>
                </w:rPr>
                <w:delText>6</w:delText>
              </w:r>
              <w:r w:rsidRPr="004D0AC6" w:rsidDel="00B97364">
                <w:rPr>
                  <w:sz w:val="26"/>
                  <w:szCs w:val="26"/>
                </w:rPr>
                <w:delText xml:space="preserve"> </w:delText>
              </w:r>
            </w:del>
            <w:ins w:id="269" w:author="Orekhovа" w:date="2016-10-27T13:33:00Z">
              <w:r w:rsidR="00B97364" w:rsidRPr="004D0AC6">
                <w:rPr>
                  <w:sz w:val="26"/>
                  <w:szCs w:val="26"/>
                </w:rPr>
                <w:t>201</w:t>
              </w:r>
              <w:r w:rsidR="00B97364">
                <w:rPr>
                  <w:sz w:val="26"/>
                  <w:szCs w:val="26"/>
                </w:rPr>
                <w:t>7</w:t>
              </w:r>
              <w:r w:rsidR="00B97364" w:rsidRPr="004D0AC6">
                <w:rPr>
                  <w:sz w:val="26"/>
                  <w:szCs w:val="26"/>
                </w:rPr>
                <w:t xml:space="preserve"> </w:t>
              </w:r>
            </w:ins>
            <w:r w:rsidRPr="004D0AC6">
              <w:rPr>
                <w:sz w:val="26"/>
                <w:szCs w:val="26"/>
              </w:rPr>
              <w:t>года, проведение квалификационных испытаний, присвоение статуса экспертам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Г</w:t>
            </w:r>
            <w:r w:rsidRPr="004D0AC6">
              <w:rPr>
                <w:sz w:val="26"/>
                <w:szCs w:val="26"/>
              </w:rPr>
              <w:t>ИА</w:t>
            </w:r>
          </w:p>
        </w:tc>
        <w:tc>
          <w:tcPr>
            <w:tcW w:w="2092" w:type="dxa"/>
          </w:tcPr>
          <w:p w:rsidR="00CE6DE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Февраль-март</w:t>
            </w:r>
            <w:r w:rsidR="00426C6D" w:rsidRPr="004D0AC6">
              <w:rPr>
                <w:sz w:val="26"/>
                <w:szCs w:val="26"/>
              </w:rPr>
              <w:t xml:space="preserve"> </w:t>
            </w:r>
            <w:del w:id="270" w:author="Репина Светлана Анатольевна" w:date="2016-10-24T14:28:00Z">
              <w:r w:rsidR="00426C6D" w:rsidRPr="004D0AC6" w:rsidDel="00A958A1">
                <w:rPr>
                  <w:sz w:val="26"/>
                  <w:szCs w:val="26"/>
                </w:rPr>
                <w:delText xml:space="preserve">2016 </w:delText>
              </w:r>
            </w:del>
            <w:ins w:id="271" w:author="Репина Светлана Анатольевна" w:date="2016-10-24T14:28:00Z">
              <w:r w:rsidR="00A958A1" w:rsidRPr="004D0AC6">
                <w:rPr>
                  <w:sz w:val="26"/>
                  <w:szCs w:val="26"/>
                </w:rPr>
                <w:t>201</w:t>
              </w:r>
              <w:r w:rsidR="00A958A1">
                <w:rPr>
                  <w:sz w:val="26"/>
                  <w:szCs w:val="26"/>
                </w:rPr>
                <w:t>7</w:t>
              </w:r>
              <w:r w:rsidR="00A958A1" w:rsidRPr="004D0AC6">
                <w:rPr>
                  <w:sz w:val="26"/>
                  <w:szCs w:val="26"/>
                </w:rPr>
                <w:t xml:space="preserve"> </w:t>
              </w:r>
            </w:ins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списков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="00426C6D" w:rsidRPr="004D0AC6">
              <w:rPr>
                <w:sz w:val="26"/>
                <w:szCs w:val="26"/>
              </w:rPr>
              <w:t xml:space="preserve">              </w:t>
            </w:r>
            <w:r w:rsidRPr="004D0AC6">
              <w:rPr>
                <w:sz w:val="26"/>
                <w:szCs w:val="26"/>
              </w:rPr>
              <w:t xml:space="preserve">до </w:t>
            </w:r>
            <w:r w:rsidR="000D2A15" w:rsidRPr="004D0AC6">
              <w:rPr>
                <w:sz w:val="26"/>
                <w:szCs w:val="26"/>
              </w:rPr>
              <w:t>1</w:t>
            </w:r>
            <w:r w:rsidRPr="004D0AC6">
              <w:rPr>
                <w:sz w:val="26"/>
                <w:szCs w:val="26"/>
              </w:rPr>
              <w:t xml:space="preserve"> февраля </w:t>
            </w:r>
            <w:del w:id="272" w:author="Репина Светлана Анатольевна" w:date="2016-10-24T14:28:00Z">
              <w:r w:rsidRPr="004D0AC6" w:rsidDel="00A958A1">
                <w:rPr>
                  <w:sz w:val="26"/>
                  <w:szCs w:val="26"/>
                </w:rPr>
                <w:delText>201</w:delText>
              </w:r>
              <w:r w:rsidR="000D2A15" w:rsidRPr="004D0AC6" w:rsidDel="00A958A1">
                <w:rPr>
                  <w:sz w:val="26"/>
                  <w:szCs w:val="26"/>
                </w:rPr>
                <w:delText>6</w:delText>
              </w:r>
              <w:r w:rsidR="00426C6D" w:rsidRPr="004D0AC6" w:rsidDel="00A958A1">
                <w:rPr>
                  <w:sz w:val="26"/>
                  <w:szCs w:val="26"/>
                </w:rPr>
                <w:delText xml:space="preserve"> </w:delText>
              </w:r>
            </w:del>
            <w:ins w:id="273" w:author="Репина Светлана Анатольевна" w:date="2016-10-24T14:28:00Z">
              <w:r w:rsidR="00A958A1" w:rsidRPr="004D0AC6">
                <w:rPr>
                  <w:sz w:val="26"/>
                  <w:szCs w:val="26"/>
                </w:rPr>
                <w:t>201</w:t>
              </w:r>
              <w:r w:rsidR="00A958A1">
                <w:rPr>
                  <w:sz w:val="26"/>
                  <w:szCs w:val="26"/>
                </w:rPr>
                <w:t>7</w:t>
              </w:r>
              <w:r w:rsidR="00A958A1" w:rsidRPr="004D0AC6">
                <w:rPr>
                  <w:sz w:val="26"/>
                  <w:szCs w:val="26"/>
                </w:rPr>
                <w:t xml:space="preserve"> </w:t>
              </w:r>
            </w:ins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Pr="004D0AC6">
              <w:rPr>
                <w:sz w:val="26"/>
                <w:szCs w:val="26"/>
              </w:rPr>
              <w:br/>
              <w:t xml:space="preserve">до 1  марта </w:t>
            </w:r>
            <w:r w:rsidR="00426C6D" w:rsidRPr="004D0AC6">
              <w:rPr>
                <w:sz w:val="26"/>
                <w:szCs w:val="26"/>
              </w:rPr>
              <w:t xml:space="preserve">            </w:t>
            </w:r>
            <w:del w:id="274" w:author="Репина Светлана Анатольевна" w:date="2016-10-24T14:28:00Z">
              <w:r w:rsidRPr="004D0AC6" w:rsidDel="00A958A1">
                <w:rPr>
                  <w:sz w:val="26"/>
                  <w:szCs w:val="26"/>
                </w:rPr>
                <w:delText xml:space="preserve">2016 </w:delText>
              </w:r>
            </w:del>
            <w:ins w:id="275" w:author="Репина Светлана Анатольевна" w:date="2016-10-24T14:28:00Z">
              <w:r w:rsidR="00A958A1" w:rsidRPr="004D0AC6">
                <w:rPr>
                  <w:sz w:val="26"/>
                  <w:szCs w:val="26"/>
                </w:rPr>
                <w:t>201</w:t>
              </w:r>
              <w:r w:rsidR="00A958A1">
                <w:rPr>
                  <w:sz w:val="26"/>
                  <w:szCs w:val="26"/>
                </w:rPr>
                <w:t>7</w:t>
              </w:r>
              <w:r w:rsidR="00A958A1" w:rsidRPr="004D0AC6">
                <w:rPr>
                  <w:sz w:val="26"/>
                  <w:szCs w:val="26"/>
                </w:rPr>
                <w:t xml:space="preserve"> </w:t>
              </w:r>
            </w:ins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Формирование ПК </w:t>
            </w:r>
          </w:p>
        </w:tc>
        <w:tc>
          <w:tcPr>
            <w:tcW w:w="2092" w:type="dxa"/>
          </w:tcPr>
          <w:p w:rsidR="000A68D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 xml:space="preserve">всем учебным </w:t>
            </w:r>
            <w:r w:rsidRPr="004D0AC6">
              <w:rPr>
                <w:sz w:val="26"/>
                <w:szCs w:val="26"/>
              </w:rPr>
              <w:t xml:space="preserve">предметам - </w:t>
            </w:r>
            <w:r w:rsidRPr="004D0AC6">
              <w:rPr>
                <w:sz w:val="26"/>
                <w:szCs w:val="26"/>
              </w:rPr>
              <w:br/>
              <w:t>до 1</w:t>
            </w:r>
            <w:r w:rsidR="000D2A15" w:rsidRPr="004D0AC6">
              <w:rPr>
                <w:sz w:val="26"/>
                <w:szCs w:val="26"/>
              </w:rPr>
              <w:t>0</w:t>
            </w:r>
            <w:r w:rsidRPr="004D0AC6">
              <w:rPr>
                <w:sz w:val="26"/>
                <w:szCs w:val="26"/>
              </w:rPr>
              <w:t xml:space="preserve">  марта </w:t>
            </w:r>
            <w:del w:id="276" w:author="Репина Светлана Анатольевна" w:date="2016-10-24T14:28:00Z">
              <w:r w:rsidRPr="004D0AC6" w:rsidDel="00A958A1">
                <w:rPr>
                  <w:sz w:val="26"/>
                  <w:szCs w:val="26"/>
                </w:rPr>
                <w:delText>2016</w:delText>
              </w:r>
              <w:r w:rsidR="00426C6D" w:rsidRPr="004D0AC6" w:rsidDel="00A958A1">
                <w:rPr>
                  <w:sz w:val="26"/>
                  <w:szCs w:val="26"/>
                </w:rPr>
                <w:delText xml:space="preserve"> </w:delText>
              </w:r>
            </w:del>
            <w:ins w:id="277" w:author="Репина Светлана Анатольевна" w:date="2016-10-24T14:28:00Z">
              <w:r w:rsidR="00A958A1" w:rsidRPr="004D0AC6">
                <w:rPr>
                  <w:sz w:val="26"/>
                  <w:szCs w:val="26"/>
                </w:rPr>
                <w:t>201</w:t>
              </w:r>
              <w:r w:rsidR="00A958A1">
                <w:rPr>
                  <w:sz w:val="26"/>
                  <w:szCs w:val="26"/>
                </w:rPr>
                <w:t>7</w:t>
              </w:r>
              <w:r w:rsidR="00A958A1" w:rsidRPr="004D0AC6">
                <w:rPr>
                  <w:sz w:val="26"/>
                  <w:szCs w:val="26"/>
                </w:rPr>
                <w:t xml:space="preserve"> </w:t>
              </w:r>
            </w:ins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</w:p>
        </w:tc>
        <w:tc>
          <w:tcPr>
            <w:tcW w:w="2092" w:type="dxa"/>
          </w:tcPr>
          <w:p w:rsidR="00993ED0" w:rsidRPr="004D0AC6" w:rsidRDefault="000D2A15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После получения критериев оценивания развернутых ответов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Отбор экзаменационных работ участников ЕГЭ,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ФИПИ</w:t>
            </w:r>
          </w:p>
        </w:tc>
        <w:tc>
          <w:tcPr>
            <w:tcW w:w="2092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 работ</w:t>
            </w:r>
          </w:p>
        </w:tc>
      </w:tr>
      <w:tr w:rsidR="000D2A15" w:rsidRPr="004D0AC6" w:rsidTr="000D2A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del w:id="278" w:author="Репина Светлана Анатольевна" w:date="2016-10-24T14:29:00Z">
              <w:r w:rsidRPr="004D0AC6" w:rsidDel="00A958A1">
                <w:rPr>
                  <w:sz w:val="26"/>
                  <w:szCs w:val="26"/>
                </w:rPr>
                <w:delText xml:space="preserve">2016 </w:delText>
              </w:r>
            </w:del>
            <w:ins w:id="279" w:author="Репина Светлана Анатольевна" w:date="2016-10-24T14:29:00Z">
              <w:r w:rsidR="00A958A1" w:rsidRPr="004D0AC6">
                <w:rPr>
                  <w:sz w:val="26"/>
                  <w:szCs w:val="26"/>
                </w:rPr>
                <w:t>201</w:t>
              </w:r>
              <w:r w:rsidR="00A958A1">
                <w:rPr>
                  <w:sz w:val="26"/>
                  <w:szCs w:val="26"/>
                </w:rPr>
                <w:t>7</w:t>
              </w:r>
              <w:r w:rsidR="00A958A1" w:rsidRPr="004D0AC6">
                <w:rPr>
                  <w:sz w:val="26"/>
                  <w:szCs w:val="26"/>
                </w:rPr>
                <w:t xml:space="preserve"> </w:t>
              </w:r>
            </w:ins>
            <w:r w:rsidRPr="004D0AC6">
              <w:rPr>
                <w:sz w:val="26"/>
                <w:szCs w:val="26"/>
              </w:rPr>
              <w:t>года</w:t>
            </w:r>
          </w:p>
        </w:tc>
      </w:tr>
      <w:tr w:rsidR="000D2A15" w:rsidRPr="004D0AC6" w:rsidTr="000D2A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Направление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информации</w:t>
            </w:r>
            <w:r w:rsidR="009B49A8" w:rsidRPr="004D0AC6">
              <w:rPr>
                <w:sz w:val="26"/>
                <w:szCs w:val="26"/>
              </w:rPr>
              <w:t xml:space="preserve"> 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н</w:t>
            </w:r>
            <w:r w:rsidRPr="004D0AC6">
              <w:rPr>
                <w:sz w:val="26"/>
                <w:szCs w:val="26"/>
              </w:rPr>
              <w:t>омерах работ, вызвавших затруднения при оценивании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del w:id="280" w:author="Репина Светлана Анатольевна" w:date="2016-10-24T14:29:00Z">
              <w:r w:rsidRPr="004D0AC6" w:rsidDel="00A958A1">
                <w:rPr>
                  <w:sz w:val="26"/>
                  <w:szCs w:val="26"/>
                </w:rPr>
                <w:delText xml:space="preserve">2016 </w:delText>
              </w:r>
            </w:del>
            <w:ins w:id="281" w:author="Репина Светлана Анатольевна" w:date="2016-10-24T14:29:00Z">
              <w:r w:rsidR="00A958A1" w:rsidRPr="004D0AC6">
                <w:rPr>
                  <w:sz w:val="26"/>
                  <w:szCs w:val="26"/>
                </w:rPr>
                <w:t>201</w:t>
              </w:r>
              <w:r w:rsidR="00A958A1">
                <w:rPr>
                  <w:sz w:val="26"/>
                  <w:szCs w:val="26"/>
                </w:rPr>
                <w:t>7</w:t>
              </w:r>
              <w:r w:rsidR="00A958A1" w:rsidRPr="004D0AC6">
                <w:rPr>
                  <w:sz w:val="26"/>
                  <w:szCs w:val="26"/>
                </w:rPr>
                <w:t xml:space="preserve"> </w:t>
              </w:r>
            </w:ins>
            <w:r w:rsidRPr="004D0AC6">
              <w:rPr>
                <w:sz w:val="26"/>
                <w:szCs w:val="26"/>
              </w:rPr>
              <w:t>года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0E7DF1" w:rsidRPr="004D0AC6" w:rsidRDefault="003E24BE" w:rsidP="00C433AD">
      <w:pPr>
        <w:pStyle w:val="1"/>
        <w:numPr>
          <w:ilvl w:val="0"/>
          <w:numId w:val="0"/>
        </w:numPr>
      </w:pPr>
      <w:r w:rsidRPr="004D0AC6">
        <w:br w:type="page"/>
      </w:r>
      <w:bookmarkStart w:id="282" w:name="_Toc412037243"/>
      <w:bookmarkStart w:id="283" w:name="_Toc439238840"/>
      <w:r w:rsidRPr="004D0AC6">
        <w:lastRenderedPageBreak/>
        <w:t>Приложение 3. Перечень направлений для анализа работы ПК</w:t>
      </w:r>
      <w:bookmarkEnd w:id="282"/>
      <w:bookmarkEnd w:id="283"/>
    </w:p>
    <w:p w:rsidR="00B2272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Анализ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роводится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ц</w:t>
      </w:r>
      <w:r w:rsidRPr="004D0AC6">
        <w:rPr>
          <w:bCs/>
          <w:sz w:val="26"/>
          <w:szCs w:val="26"/>
        </w:rPr>
        <w:t>елях оптимизации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 проверке развернутых ответов участников ГИА,</w:t>
      </w:r>
      <w:r w:rsidR="009B49A8" w:rsidRPr="004D0AC6">
        <w:rPr>
          <w:bCs/>
          <w:sz w:val="26"/>
          <w:szCs w:val="26"/>
        </w:rPr>
        <w:t xml:space="preserve"> ее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аксимальной объективности, выработке единых требований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цениванию экзаменационных работ, </w:t>
      </w:r>
      <w:proofErr w:type="spellStart"/>
      <w:r w:rsidRPr="004D0AC6">
        <w:rPr>
          <w:bCs/>
          <w:sz w:val="26"/>
          <w:szCs w:val="26"/>
        </w:rPr>
        <w:t>минимизирующих</w:t>
      </w:r>
      <w:proofErr w:type="spellEnd"/>
      <w:r w:rsidRPr="004D0AC6">
        <w:rPr>
          <w:bCs/>
          <w:sz w:val="26"/>
          <w:szCs w:val="26"/>
        </w:rPr>
        <w:t xml:space="preserve"> субъективность проверяющих экспертов.</w:t>
      </w:r>
    </w:p>
    <w:p w:rsidR="00B2272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При анализе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еобходимо обратить внимание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ледующие направления деятельности ПК:</w:t>
      </w:r>
    </w:p>
    <w:p w:rsidR="00191AAF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Условия проведения проверки: 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нахождение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proofErr w:type="gramStart"/>
      <w:r w:rsidR="009B49A8" w:rsidRPr="004D0AC6">
        <w:rPr>
          <w:bCs/>
          <w:sz w:val="26"/>
          <w:szCs w:val="26"/>
        </w:rPr>
        <w:t>в</w:t>
      </w:r>
      <w:proofErr w:type="gramEnd"/>
      <w:r w:rsidRPr="004D0AC6">
        <w:rPr>
          <w:bCs/>
          <w:sz w:val="26"/>
          <w:szCs w:val="26"/>
        </w:rPr>
        <w:t xml:space="preserve">/ </w:t>
      </w:r>
      <w:proofErr w:type="gramStart"/>
      <w:r w:rsidRPr="004D0AC6">
        <w:rPr>
          <w:bCs/>
          <w:sz w:val="26"/>
          <w:szCs w:val="26"/>
        </w:rPr>
        <w:t>вне</w:t>
      </w:r>
      <w:proofErr w:type="gramEnd"/>
      <w:r w:rsidRPr="004D0AC6">
        <w:rPr>
          <w:bCs/>
          <w:sz w:val="26"/>
          <w:szCs w:val="26"/>
        </w:rPr>
        <w:t xml:space="preserve"> здания РЦОИ, количество зданий, помещений, где размещается ПК; 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 аудиторий при работе ПК;</w:t>
      </w:r>
    </w:p>
    <w:p w:rsidR="00B64FAE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проведение оперативного согласования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4D0AC6">
        <w:rPr>
          <w:bCs/>
          <w:sz w:val="26"/>
          <w:szCs w:val="26"/>
        </w:rPr>
        <w:t xml:space="preserve"> ли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отребность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роведении дополнительного согласования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роцессе проверки);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работа экспертов-консультантов, назначенных председателем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ри работе ПК,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оличество, принцип распределения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омещениям, сфера консультирования (консультация экспертов, находящихся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дном помещен</w:t>
      </w:r>
      <w:proofErr w:type="gramStart"/>
      <w:r w:rsidRPr="004D0AC6">
        <w:rPr>
          <w:bCs/>
          <w:sz w:val="26"/>
          <w:szCs w:val="26"/>
        </w:rPr>
        <w:t>ии/ау</w:t>
      </w:r>
      <w:proofErr w:type="gramEnd"/>
      <w:r w:rsidRPr="004D0AC6">
        <w:rPr>
          <w:bCs/>
          <w:sz w:val="26"/>
          <w:szCs w:val="26"/>
        </w:rPr>
        <w:t>дитории; консультация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ответов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пределенные задания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.п.);</w:t>
      </w:r>
    </w:p>
    <w:p w:rsidR="009A4D39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наличие </w:t>
      </w:r>
      <w:r w:rsidRPr="004D0AC6">
        <w:rPr>
          <w:sz w:val="26"/>
          <w:szCs w:val="26"/>
        </w:rPr>
        <w:t>специально оборудованного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фактов; востребованность этого рабочего места;</w:t>
      </w:r>
    </w:p>
    <w:p w:rsidR="00602CC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sz w:val="26"/>
          <w:szCs w:val="26"/>
        </w:rPr>
        <w:t>прочее (в случае выявления условий, существенно влияющих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ачество работы ПК).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оля экспертов ПК, имеющих статус ведущего, старшего, основного эксперта.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Квалификация экспертов (соответствие требованиям Порядка, количество экспертов, квалификация которых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оответствует требованиям Порядка, причины включения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 таких экспертов).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проверок, проведенных ПК (отдельно проверок первым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торым экспертом, третьих проверок, проверок апелляционных работ, перепроверок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ешению ОИВ).</w:t>
      </w:r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 задействованных при проверке работ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азных этапах проведения ГИА (досрочный, основной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ополнительный).</w:t>
      </w:r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задействованных при проверке  апелляционных работ.</w:t>
      </w:r>
      <w:ins w:id="284" w:author="Orekhovа" w:date="2016-10-27T13:37:00Z">
        <w:r w:rsidR="00B97364">
          <w:rPr>
            <w:bCs/>
            <w:sz w:val="26"/>
            <w:szCs w:val="26"/>
          </w:rPr>
          <w:t xml:space="preserve"> Принцип отбора экспертов, привлекаемых к рассмотрению апелляций.</w:t>
        </w:r>
      </w:ins>
    </w:p>
    <w:p w:rsidR="00942143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proofErr w:type="gramStart"/>
      <w:r w:rsidRPr="004D0AC6">
        <w:rPr>
          <w:bCs/>
          <w:sz w:val="26"/>
          <w:szCs w:val="26"/>
        </w:rPr>
        <w:t>Статистика рассмотрения апелляций</w:t>
      </w:r>
      <w:r w:rsidR="009B49A8" w:rsidRPr="004D0AC6">
        <w:rPr>
          <w:bCs/>
          <w:sz w:val="26"/>
          <w:szCs w:val="26"/>
        </w:rPr>
        <w:t xml:space="preserve"> 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есогласии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ыставленными баллами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 (общее количество поданных апелляций, количество удовлетворенных апелляций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тношении изменения баллов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ответы, количество работ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ониженными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повышенными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минимальное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аксимальное изменение баллов, основные причины удовлетворения апелляции.</w:t>
      </w:r>
      <w:proofErr w:type="gramEnd"/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экспертов, осуществлявших третью проверку.</w:t>
      </w:r>
    </w:p>
    <w:p w:rsidR="00B22727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ins w:id="285" w:author="Orekhovа" w:date="2016-10-27T13:38:00Z"/>
          <w:bCs/>
          <w:sz w:val="26"/>
          <w:szCs w:val="26"/>
        </w:rPr>
      </w:pPr>
      <w:r w:rsidRPr="004D0AC6">
        <w:rPr>
          <w:bCs/>
          <w:sz w:val="26"/>
          <w:szCs w:val="26"/>
        </w:rPr>
        <w:lastRenderedPageBreak/>
        <w:t>Доля работ, направленных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ретью проверку</w:t>
      </w:r>
      <w:ins w:id="286" w:author="Orekhovа" w:date="2016-10-27T13:38:00Z">
        <w:r w:rsidR="00B97364">
          <w:rPr>
            <w:bCs/>
            <w:sz w:val="26"/>
            <w:szCs w:val="26"/>
          </w:rPr>
          <w:t xml:space="preserve"> (средний показатель по всех комиссии)</w:t>
        </w:r>
      </w:ins>
      <w:r w:rsidRPr="004D0AC6">
        <w:rPr>
          <w:bCs/>
          <w:sz w:val="26"/>
          <w:szCs w:val="26"/>
        </w:rPr>
        <w:t>.</w:t>
      </w:r>
    </w:p>
    <w:p w:rsidR="00B97364" w:rsidRDefault="00B97364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ins w:id="287" w:author="Orekhovа" w:date="2016-10-27T13:40:00Z"/>
          <w:bCs/>
          <w:sz w:val="26"/>
          <w:szCs w:val="26"/>
        </w:rPr>
      </w:pPr>
      <w:ins w:id="288" w:author="Orekhovа" w:date="2016-10-27T13:38:00Z">
        <w:r>
          <w:rPr>
            <w:bCs/>
            <w:sz w:val="26"/>
            <w:szCs w:val="26"/>
          </w:rPr>
          <w:t>Максимальн</w:t>
        </w:r>
      </w:ins>
      <w:ins w:id="289" w:author="Orekhovа" w:date="2016-10-27T13:39:00Z">
        <w:r>
          <w:rPr>
            <w:bCs/>
            <w:sz w:val="26"/>
            <w:szCs w:val="26"/>
          </w:rPr>
          <w:t>ое</w:t>
        </w:r>
      </w:ins>
      <w:ins w:id="290" w:author="Orekhovа" w:date="2016-10-27T13:38:00Z">
        <w:r>
          <w:rPr>
            <w:bCs/>
            <w:sz w:val="26"/>
            <w:szCs w:val="26"/>
          </w:rPr>
          <w:t xml:space="preserve"> и минимальн</w:t>
        </w:r>
      </w:ins>
      <w:ins w:id="291" w:author="Orekhovа" w:date="2016-10-27T13:39:00Z">
        <w:r>
          <w:rPr>
            <w:bCs/>
            <w:sz w:val="26"/>
            <w:szCs w:val="26"/>
          </w:rPr>
          <w:t>ое значение</w:t>
        </w:r>
        <w:r w:rsidR="004D61FF">
          <w:rPr>
            <w:bCs/>
            <w:sz w:val="26"/>
            <w:szCs w:val="26"/>
          </w:rPr>
          <w:t xml:space="preserve"> индивидуальных</w:t>
        </w:r>
        <w:r>
          <w:rPr>
            <w:bCs/>
            <w:sz w:val="26"/>
            <w:szCs w:val="26"/>
          </w:rPr>
          <w:t xml:space="preserve"> показател</w:t>
        </w:r>
      </w:ins>
      <w:ins w:id="292" w:author="Orekhovа" w:date="2016-10-27T13:40:00Z">
        <w:r w:rsidR="004D61FF">
          <w:rPr>
            <w:bCs/>
            <w:sz w:val="26"/>
            <w:szCs w:val="26"/>
          </w:rPr>
          <w:t>ей экспертов</w:t>
        </w:r>
      </w:ins>
      <w:ins w:id="293" w:author="Orekhovа" w:date="2016-10-27T13:38:00Z">
        <w:r>
          <w:rPr>
            <w:bCs/>
            <w:sz w:val="26"/>
            <w:szCs w:val="26"/>
          </w:rPr>
          <w:t xml:space="preserve"> </w:t>
        </w:r>
      </w:ins>
      <w:ins w:id="294" w:author="Orekhovа" w:date="2016-10-27T13:40:00Z">
        <w:r w:rsidR="004D61FF">
          <w:rPr>
            <w:bCs/>
            <w:sz w:val="26"/>
            <w:szCs w:val="26"/>
          </w:rPr>
          <w:t>«</w:t>
        </w:r>
      </w:ins>
      <w:ins w:id="295" w:author="Orekhovа" w:date="2016-10-27T13:39:00Z">
        <w:r>
          <w:rPr>
            <w:bCs/>
            <w:sz w:val="26"/>
            <w:szCs w:val="26"/>
          </w:rPr>
          <w:t>д</w:t>
        </w:r>
      </w:ins>
      <w:ins w:id="296" w:author="Orekhovа" w:date="2016-10-27T13:38:00Z">
        <w:r>
          <w:rPr>
            <w:bCs/>
            <w:sz w:val="26"/>
            <w:szCs w:val="26"/>
          </w:rPr>
          <w:t>оля работ, направленных на третью проверку</w:t>
        </w:r>
      </w:ins>
      <w:ins w:id="297" w:author="Orekhovа" w:date="2016-10-27T13:40:00Z">
        <w:r w:rsidR="004D61FF">
          <w:rPr>
            <w:bCs/>
            <w:sz w:val="26"/>
            <w:szCs w:val="26"/>
          </w:rPr>
          <w:t>».</w:t>
        </w:r>
      </w:ins>
      <w:ins w:id="298" w:author="Orekhovа" w:date="2016-10-27T13:39:00Z">
        <w:r>
          <w:rPr>
            <w:bCs/>
            <w:sz w:val="26"/>
            <w:szCs w:val="26"/>
          </w:rPr>
          <w:t xml:space="preserve"> </w:t>
        </w:r>
      </w:ins>
    </w:p>
    <w:p w:rsidR="004D61FF" w:rsidRPr="004D0AC6" w:rsidRDefault="004D61FF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ins w:id="299" w:author="Orekhovа" w:date="2016-10-27T13:40:00Z">
        <w:r>
          <w:rPr>
            <w:bCs/>
            <w:sz w:val="26"/>
            <w:szCs w:val="26"/>
          </w:rPr>
          <w:t xml:space="preserve">Максимальное и минимальное количество работ, проверенных одним экспертом. </w:t>
        </w:r>
      </w:ins>
    </w:p>
    <w:p w:rsidR="00B22727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Перечень экспертов, регулярно (более</w:t>
      </w:r>
      <w:proofErr w:type="gramStart"/>
      <w:r w:rsidRPr="004D0AC6">
        <w:rPr>
          <w:bCs/>
          <w:sz w:val="26"/>
          <w:szCs w:val="26"/>
        </w:rPr>
        <w:t>,</w:t>
      </w:r>
      <w:proofErr w:type="gramEnd"/>
      <w:r w:rsidRPr="004D0AC6">
        <w:rPr>
          <w:bCs/>
          <w:sz w:val="26"/>
          <w:szCs w:val="26"/>
        </w:rPr>
        <w:t xml:space="preserve"> чем 5% проверяемых работ) допускающих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ценивании значительные расхождения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 другими экспертами:</w:t>
      </w:r>
    </w:p>
    <w:p w:rsidR="00E7548E" w:rsidRPr="004D0AC6" w:rsidRDefault="00E7548E" w:rsidP="00C433AD">
      <w:pPr>
        <w:tabs>
          <w:tab w:val="left" w:pos="900"/>
        </w:tabs>
        <w:ind w:left="709"/>
        <w:jc w:val="both"/>
        <w:rPr>
          <w:bCs/>
          <w:sz w:val="26"/>
          <w:szCs w:val="26"/>
        </w:rPr>
      </w:pPr>
    </w:p>
    <w:p w:rsidR="001519FD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 между суммой баллов первого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торого экспертов;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6B7A32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0" w:type="auto"/>
        <w:jc w:val="center"/>
        <w:tblLayout w:type="fixed"/>
        <w:tblLook w:val="04A0"/>
      </w:tblPr>
      <w:tblGrid>
        <w:gridCol w:w="166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994D08" w:rsidRPr="004D0AC6" w:rsidTr="0022032C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994D08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22032C">
        <w:trPr>
          <w:jc w:val="center"/>
        </w:trPr>
        <w:tc>
          <w:tcPr>
            <w:tcW w:w="1668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22032C">
        <w:trPr>
          <w:jc w:val="center"/>
        </w:trPr>
        <w:tc>
          <w:tcPr>
            <w:tcW w:w="1668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994D08" w:rsidRPr="004D0AC6" w:rsidRDefault="003E24BE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экспертами, составляет 17-6 = 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аботе экспертов ПК. Необходимо выявить системность данной ситуации 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E7548E" w:rsidRPr="004D0AC6" w:rsidRDefault="00E7548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</w:p>
    <w:p w:rsidR="00C51308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1519FD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0" w:type="auto"/>
        <w:jc w:val="center"/>
        <w:tblLook w:val="04A0"/>
      </w:tblPr>
      <w:tblGrid>
        <w:gridCol w:w="166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22032C" w:rsidRPr="004D0AC6" w:rsidTr="0022032C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22032C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0E7DF1" w:rsidRPr="004D0AC6" w:rsidRDefault="003E24BE" w:rsidP="00C433AD">
      <w:pPr>
        <w:widowControl w:val="0"/>
        <w:ind w:firstLine="709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экспертами, нет: все 3 эксперта 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E81EDF" w:rsidRPr="004D0AC6" w:rsidRDefault="00E81EDF" w:rsidP="00C433AD">
      <w:pPr>
        <w:widowControl w:val="0"/>
        <w:ind w:firstLine="709"/>
        <w:jc w:val="both"/>
        <w:rPr>
          <w:i/>
          <w:sz w:val="26"/>
          <w:szCs w:val="26"/>
        </w:rPr>
      </w:pPr>
    </w:p>
    <w:p w:rsidR="00C51308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511186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lastRenderedPageBreak/>
        <w:t>Пример 3.</w:t>
      </w:r>
    </w:p>
    <w:tbl>
      <w:tblPr>
        <w:tblStyle w:val="aff0"/>
        <w:tblW w:w="0" w:type="auto"/>
        <w:tblLook w:val="04A0"/>
      </w:tblPr>
      <w:tblGrid>
        <w:gridCol w:w="170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511186" w:rsidRPr="004D0AC6" w:rsidTr="0022032C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511186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511186" w:rsidRPr="004D0AC6" w:rsidRDefault="003E24BE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 балл изменяют 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эксперта.</w:t>
      </w:r>
    </w:p>
    <w:p w:rsidR="00E81EDF" w:rsidRPr="004D0AC6" w:rsidRDefault="00E81EDF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</w:p>
    <w:p w:rsidR="00E81EDF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другие случаи рассогласования работы экспертов,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иное).</w:t>
      </w:r>
    </w:p>
    <w:p w:rsidR="00C51308" w:rsidRDefault="003E24BE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ins w:id="300" w:author="Orekhovа" w:date="2016-10-27T13:44:00Z"/>
          <w:bCs/>
          <w:sz w:val="26"/>
          <w:szCs w:val="26"/>
        </w:rPr>
      </w:pPr>
      <w:r w:rsidRPr="004D0AC6">
        <w:rPr>
          <w:bCs/>
          <w:sz w:val="26"/>
          <w:szCs w:val="26"/>
        </w:rPr>
        <w:t>Плановое количество экспертов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 xml:space="preserve"> </w:t>
      </w:r>
      <w:del w:id="301" w:author="Orekhovа" w:date="2016-10-27T13:43:00Z">
        <w:r w:rsidRPr="004D0AC6" w:rsidDel="004D61FF">
          <w:rPr>
            <w:bCs/>
            <w:sz w:val="26"/>
            <w:szCs w:val="26"/>
          </w:rPr>
          <w:delText>201</w:delText>
        </w:r>
        <w:r w:rsidR="000D2A15" w:rsidRPr="004D0AC6" w:rsidDel="004D61FF">
          <w:rPr>
            <w:bCs/>
            <w:sz w:val="26"/>
            <w:szCs w:val="26"/>
          </w:rPr>
          <w:delText>6</w:delText>
        </w:r>
        <w:r w:rsidRPr="004D0AC6" w:rsidDel="004D61FF">
          <w:rPr>
            <w:bCs/>
            <w:sz w:val="26"/>
            <w:szCs w:val="26"/>
          </w:rPr>
          <w:delText xml:space="preserve"> </w:delText>
        </w:r>
      </w:del>
      <w:ins w:id="302" w:author="Orekhovа" w:date="2016-10-27T13:46:00Z">
        <w:r w:rsidR="004D61FF">
          <w:rPr>
            <w:bCs/>
            <w:sz w:val="26"/>
            <w:szCs w:val="26"/>
          </w:rPr>
          <w:t xml:space="preserve">следующем </w:t>
        </w:r>
      </w:ins>
      <w:r w:rsidRPr="004D0AC6">
        <w:rPr>
          <w:bCs/>
          <w:sz w:val="26"/>
          <w:szCs w:val="26"/>
        </w:rPr>
        <w:t>году, плановое количество экспертов, имеющих право осуществлять третью проверку, перепроверку, проверку апелляционных работ (экспертов, имеющих статус старшего или ведущего эксперта)</w:t>
      </w:r>
      <w:ins w:id="303" w:author="Orekhovа" w:date="2016-10-27T13:43:00Z">
        <w:r w:rsidR="004D61FF">
          <w:rPr>
            <w:bCs/>
            <w:sz w:val="26"/>
            <w:szCs w:val="26"/>
          </w:rPr>
          <w:t>, предполагаемые показатели согласованности работы экспертов для присвоения статуса экспертам ПК при проведении квалификационных испытаний</w:t>
        </w:r>
      </w:ins>
      <w:r w:rsidRPr="004D0AC6">
        <w:rPr>
          <w:bCs/>
          <w:sz w:val="26"/>
          <w:szCs w:val="26"/>
        </w:rPr>
        <w:t>.</w:t>
      </w:r>
    </w:p>
    <w:p w:rsidR="004D61FF" w:rsidRPr="004D0AC6" w:rsidRDefault="004D61FF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ins w:id="304" w:author="Orekhovа" w:date="2016-10-27T13:44:00Z">
        <w:r>
          <w:rPr>
            <w:bCs/>
            <w:sz w:val="26"/>
            <w:szCs w:val="26"/>
          </w:rPr>
          <w:t>Планируемые изменения в процессах подготовки экспертов, формировании ПК, организации процедуры оценивания работ относительно предыдущего года.</w:t>
        </w:r>
      </w:ins>
      <w:bookmarkStart w:id="305" w:name="_GoBack"/>
      <w:bookmarkEnd w:id="305"/>
    </w:p>
    <w:p w:rsidR="00C51308" w:rsidRPr="004D0AC6" w:rsidRDefault="003E24BE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Основные выводы.</w:t>
      </w:r>
    </w:p>
    <w:sectPr w:rsidR="00C51308" w:rsidRPr="004D0AC6" w:rsidSect="00372C03">
      <w:headerReference w:type="default" r:id="rId13"/>
      <w:footerReference w:type="default" r:id="rId14"/>
      <w:headerReference w:type="first" r:id="rId15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2" w:author="Orekhovа" w:date="2016-10-27T19:30:00Z" w:initials="SV">
    <w:p w:rsidR="00757797" w:rsidRPr="00C51E81" w:rsidRDefault="00757797">
      <w:pPr>
        <w:pStyle w:val="ac"/>
      </w:pPr>
      <w:r>
        <w:rPr>
          <w:rStyle w:val="ab"/>
        </w:rPr>
        <w:annotationRef/>
      </w:r>
      <w:r>
        <w:t>Только переданные полномочия? Это ограничивает состав сотрудников РОН, которые могут направляться в регионы на экзамены. Ранее этого требования не было.</w:t>
      </w:r>
    </w:p>
  </w:comment>
  <w:comment w:id="161" w:author="Orekhovа" w:date="2016-10-25T15:27:00Z" w:initials="SV">
    <w:p w:rsidR="00757797" w:rsidRDefault="00757797">
      <w:pPr>
        <w:pStyle w:val="ac"/>
      </w:pPr>
      <w:r>
        <w:rPr>
          <w:rStyle w:val="ab"/>
        </w:rPr>
        <w:annotationRef/>
      </w:r>
      <w:r>
        <w:t>Разве не по решению ГЭК?</w:t>
      </w:r>
    </w:p>
  </w:comment>
  <w:comment w:id="162" w:author="Orekhovа" w:date="2016-10-25T15:28:00Z" w:initials="SV">
    <w:p w:rsidR="00757797" w:rsidRDefault="00757797">
      <w:pPr>
        <w:pStyle w:val="ac"/>
      </w:pPr>
      <w:r>
        <w:rPr>
          <w:rStyle w:val="ab"/>
        </w:rPr>
        <w:annotationRef/>
      </w:r>
      <w:r>
        <w:t xml:space="preserve">Не нужен. Формулировки заданий есть в критериях.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C3" w:rsidRDefault="004A3EC3" w:rsidP="00DB78EE">
      <w:r>
        <w:separator/>
      </w:r>
    </w:p>
  </w:endnote>
  <w:endnote w:type="continuationSeparator" w:id="0">
    <w:p w:rsidR="004A3EC3" w:rsidRDefault="004A3EC3" w:rsidP="00DB78EE">
      <w:r>
        <w:continuationSeparator/>
      </w:r>
    </w:p>
  </w:endnote>
  <w:endnote w:type="continuationNotice" w:id="1">
    <w:p w:rsidR="004A3EC3" w:rsidRDefault="004A3E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97" w:rsidRDefault="00757797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57797" w:rsidRDefault="00757797" w:rsidP="00B95E1D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97" w:rsidRDefault="00757797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61818">
      <w:rPr>
        <w:rStyle w:val="afa"/>
        <w:noProof/>
      </w:rPr>
      <w:t>26</w:t>
    </w:r>
    <w:r>
      <w:rPr>
        <w:rStyle w:val="afa"/>
      </w:rPr>
      <w:fldChar w:fldCharType="end"/>
    </w:r>
  </w:p>
  <w:p w:rsidR="00757797" w:rsidRDefault="00757797" w:rsidP="00B95E1D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97" w:rsidRDefault="00757797">
    <w:pPr>
      <w:pStyle w:val="af2"/>
      <w:jc w:val="right"/>
    </w:pPr>
    <w:fldSimple w:instr="PAGE   \* MERGEFORMAT">
      <w:r w:rsidR="00A61818">
        <w:rPr>
          <w:noProof/>
        </w:rPr>
        <w:t>27</w:t>
      </w:r>
    </w:fldSimple>
  </w:p>
  <w:p w:rsidR="00757797" w:rsidRDefault="00757797">
    <w:pPr>
      <w:pStyle w:val="af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97" w:rsidRDefault="00757797">
    <w:pPr>
      <w:pStyle w:val="af2"/>
      <w:jc w:val="center"/>
    </w:pPr>
    <w:fldSimple w:instr="PAGE   \* MERGEFORMAT">
      <w:r w:rsidR="00A61818">
        <w:rPr>
          <w:noProof/>
        </w:rPr>
        <w:t>30</w:t>
      </w:r>
    </w:fldSimple>
  </w:p>
  <w:p w:rsidR="00757797" w:rsidRDefault="00757797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C3" w:rsidRDefault="004A3EC3" w:rsidP="00DB78EE">
      <w:r>
        <w:separator/>
      </w:r>
    </w:p>
  </w:footnote>
  <w:footnote w:type="continuationSeparator" w:id="0">
    <w:p w:rsidR="004A3EC3" w:rsidRDefault="004A3EC3" w:rsidP="00DB78EE">
      <w:r>
        <w:continuationSeparator/>
      </w:r>
    </w:p>
  </w:footnote>
  <w:footnote w:type="continuationNotice" w:id="1">
    <w:p w:rsidR="004A3EC3" w:rsidRDefault="004A3E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97" w:rsidRDefault="00757797" w:rsidP="00AD4A08">
    <w:pPr>
      <w:pStyle w:val="af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97" w:rsidRPr="00AD4A08" w:rsidRDefault="00757797" w:rsidP="001A20C0">
    <w:pPr>
      <w:pStyle w:val="af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28C575B"/>
    <w:multiLevelType w:val="hybridMultilevel"/>
    <w:tmpl w:val="157C898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24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3">
    <w:nsid w:val="09A53306"/>
    <w:multiLevelType w:val="multilevel"/>
    <w:tmpl w:val="BF48D4F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BEB672D"/>
    <w:multiLevelType w:val="hybridMultilevel"/>
    <w:tmpl w:val="EB50F818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341A37"/>
    <w:multiLevelType w:val="hybridMultilevel"/>
    <w:tmpl w:val="CACCA6B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714E71"/>
    <w:multiLevelType w:val="hybridMultilevel"/>
    <w:tmpl w:val="02E0862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1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4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0DB642E"/>
    <w:multiLevelType w:val="hybridMultilevel"/>
    <w:tmpl w:val="7DE2D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1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>
    <w:nsid w:val="51EE4D89"/>
    <w:multiLevelType w:val="hybridMultilevel"/>
    <w:tmpl w:val="9AA89DFE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524847EF"/>
    <w:multiLevelType w:val="hybridMultilevel"/>
    <w:tmpl w:val="E208F1F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D3719"/>
    <w:multiLevelType w:val="hybridMultilevel"/>
    <w:tmpl w:val="EFBA3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1E6120"/>
    <w:multiLevelType w:val="hybridMultilevel"/>
    <w:tmpl w:val="CDDE79F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701229C"/>
    <w:multiLevelType w:val="hybridMultilevel"/>
    <w:tmpl w:val="075E0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3">
    <w:nsid w:val="7B9D08A9"/>
    <w:multiLevelType w:val="hybridMultilevel"/>
    <w:tmpl w:val="C986C198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13"/>
  </w:num>
  <w:num w:numId="4">
    <w:abstractNumId w:val="28"/>
  </w:num>
  <w:num w:numId="5">
    <w:abstractNumId w:val="15"/>
  </w:num>
  <w:num w:numId="6">
    <w:abstractNumId w:val="21"/>
  </w:num>
  <w:num w:numId="7">
    <w:abstractNumId w:val="18"/>
  </w:num>
  <w:num w:numId="8">
    <w:abstractNumId w:val="11"/>
  </w:num>
  <w:num w:numId="9">
    <w:abstractNumId w:val="5"/>
  </w:num>
  <w:num w:numId="10">
    <w:abstractNumId w:val="19"/>
  </w:num>
  <w:num w:numId="11">
    <w:abstractNumId w:val="17"/>
  </w:num>
  <w:num w:numId="12">
    <w:abstractNumId w:val="2"/>
  </w:num>
  <w:num w:numId="13">
    <w:abstractNumId w:val="3"/>
  </w:num>
  <w:num w:numId="14">
    <w:abstractNumId w:val="0"/>
  </w:num>
  <w:num w:numId="15">
    <w:abstractNumId w:val="8"/>
  </w:num>
  <w:num w:numId="16">
    <w:abstractNumId w:val="9"/>
  </w:num>
  <w:num w:numId="17">
    <w:abstractNumId w:val="31"/>
  </w:num>
  <w:num w:numId="18">
    <w:abstractNumId w:val="12"/>
  </w:num>
  <w:num w:numId="19">
    <w:abstractNumId w:val="16"/>
  </w:num>
  <w:num w:numId="20">
    <w:abstractNumId w:val="24"/>
  </w:num>
  <w:num w:numId="21">
    <w:abstractNumId w:val="34"/>
  </w:num>
  <w:num w:numId="22">
    <w:abstractNumId w:val="26"/>
  </w:num>
  <w:num w:numId="23">
    <w:abstractNumId w:val="27"/>
  </w:num>
  <w:num w:numId="24">
    <w:abstractNumId w:val="14"/>
  </w:num>
  <w:num w:numId="25">
    <w:abstractNumId w:val="20"/>
  </w:num>
  <w:num w:numId="26">
    <w:abstractNumId w:val="30"/>
  </w:num>
  <w:num w:numId="27">
    <w:abstractNumId w:val="26"/>
  </w:num>
  <w:num w:numId="28">
    <w:abstractNumId w:val="26"/>
  </w:num>
  <w:num w:numId="29">
    <w:abstractNumId w:val="25"/>
  </w:num>
  <w:num w:numId="30">
    <w:abstractNumId w:val="6"/>
  </w:num>
  <w:num w:numId="31">
    <w:abstractNumId w:val="29"/>
  </w:num>
  <w:num w:numId="32">
    <w:abstractNumId w:val="7"/>
  </w:num>
  <w:num w:numId="33">
    <w:abstractNumId w:val="1"/>
  </w:num>
  <w:num w:numId="34">
    <w:abstractNumId w:val="23"/>
  </w:num>
  <w:num w:numId="35">
    <w:abstractNumId w:val="33"/>
  </w:num>
  <w:num w:numId="36">
    <w:abstractNumId w:val="22"/>
  </w:num>
  <w:num w:numId="37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trackRevisions/>
  <w:defaultTabStop w:val="708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80325"/>
    <w:rsid w:val="00000453"/>
    <w:rsid w:val="000005FE"/>
    <w:rsid w:val="00001BFB"/>
    <w:rsid w:val="00006CAD"/>
    <w:rsid w:val="00007858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213A7"/>
    <w:rsid w:val="00023341"/>
    <w:rsid w:val="00023A81"/>
    <w:rsid w:val="00023D29"/>
    <w:rsid w:val="00023EAA"/>
    <w:rsid w:val="00030067"/>
    <w:rsid w:val="00030611"/>
    <w:rsid w:val="00031312"/>
    <w:rsid w:val="00031FDD"/>
    <w:rsid w:val="0003268C"/>
    <w:rsid w:val="00032690"/>
    <w:rsid w:val="00033AE3"/>
    <w:rsid w:val="00034C68"/>
    <w:rsid w:val="0003505C"/>
    <w:rsid w:val="00035902"/>
    <w:rsid w:val="0003753F"/>
    <w:rsid w:val="00041D9E"/>
    <w:rsid w:val="00043091"/>
    <w:rsid w:val="00043178"/>
    <w:rsid w:val="000445B0"/>
    <w:rsid w:val="0004479B"/>
    <w:rsid w:val="00044801"/>
    <w:rsid w:val="00046C93"/>
    <w:rsid w:val="00046F4F"/>
    <w:rsid w:val="0005164C"/>
    <w:rsid w:val="00051AFE"/>
    <w:rsid w:val="00051E20"/>
    <w:rsid w:val="0005236F"/>
    <w:rsid w:val="0005273F"/>
    <w:rsid w:val="0005296B"/>
    <w:rsid w:val="00052FEE"/>
    <w:rsid w:val="000530EF"/>
    <w:rsid w:val="00055189"/>
    <w:rsid w:val="0005530B"/>
    <w:rsid w:val="00055558"/>
    <w:rsid w:val="000564A2"/>
    <w:rsid w:val="00060980"/>
    <w:rsid w:val="00060F84"/>
    <w:rsid w:val="000611F9"/>
    <w:rsid w:val="00061BC2"/>
    <w:rsid w:val="00062C0B"/>
    <w:rsid w:val="00063C51"/>
    <w:rsid w:val="000640A5"/>
    <w:rsid w:val="000648FA"/>
    <w:rsid w:val="00067EFE"/>
    <w:rsid w:val="00072A9A"/>
    <w:rsid w:val="00072BFC"/>
    <w:rsid w:val="00073190"/>
    <w:rsid w:val="000752CA"/>
    <w:rsid w:val="000759A0"/>
    <w:rsid w:val="00075EE2"/>
    <w:rsid w:val="00076BA7"/>
    <w:rsid w:val="00077D2A"/>
    <w:rsid w:val="00081BE6"/>
    <w:rsid w:val="00082021"/>
    <w:rsid w:val="0008244B"/>
    <w:rsid w:val="00082F86"/>
    <w:rsid w:val="00083AC3"/>
    <w:rsid w:val="000840DF"/>
    <w:rsid w:val="00084703"/>
    <w:rsid w:val="00085285"/>
    <w:rsid w:val="00085A1D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401"/>
    <w:rsid w:val="00097445"/>
    <w:rsid w:val="0009777B"/>
    <w:rsid w:val="000A39FA"/>
    <w:rsid w:val="000A458A"/>
    <w:rsid w:val="000A68DC"/>
    <w:rsid w:val="000B02D0"/>
    <w:rsid w:val="000B0481"/>
    <w:rsid w:val="000B2576"/>
    <w:rsid w:val="000B26E5"/>
    <w:rsid w:val="000B3859"/>
    <w:rsid w:val="000B6FC6"/>
    <w:rsid w:val="000B7D84"/>
    <w:rsid w:val="000C0585"/>
    <w:rsid w:val="000C1578"/>
    <w:rsid w:val="000C1E8F"/>
    <w:rsid w:val="000C2A82"/>
    <w:rsid w:val="000C4187"/>
    <w:rsid w:val="000C4BDE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1448"/>
    <w:rsid w:val="000E167E"/>
    <w:rsid w:val="000E5B4E"/>
    <w:rsid w:val="000E6C70"/>
    <w:rsid w:val="000E715F"/>
    <w:rsid w:val="000E7DF1"/>
    <w:rsid w:val="000F17D7"/>
    <w:rsid w:val="000F23BA"/>
    <w:rsid w:val="000F2D0D"/>
    <w:rsid w:val="000F4A5F"/>
    <w:rsid w:val="000F5104"/>
    <w:rsid w:val="000F5256"/>
    <w:rsid w:val="000F560C"/>
    <w:rsid w:val="000F67D1"/>
    <w:rsid w:val="000F6990"/>
    <w:rsid w:val="000F6E28"/>
    <w:rsid w:val="000F79D9"/>
    <w:rsid w:val="001006AD"/>
    <w:rsid w:val="00100AB8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33B8"/>
    <w:rsid w:val="00114A15"/>
    <w:rsid w:val="00115944"/>
    <w:rsid w:val="001166F6"/>
    <w:rsid w:val="001167B4"/>
    <w:rsid w:val="00116D21"/>
    <w:rsid w:val="00116FBB"/>
    <w:rsid w:val="00117598"/>
    <w:rsid w:val="0012054B"/>
    <w:rsid w:val="00122A61"/>
    <w:rsid w:val="00123279"/>
    <w:rsid w:val="00130D0D"/>
    <w:rsid w:val="0013271A"/>
    <w:rsid w:val="00133D52"/>
    <w:rsid w:val="001353F0"/>
    <w:rsid w:val="00135964"/>
    <w:rsid w:val="001361A1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6284"/>
    <w:rsid w:val="00146C5D"/>
    <w:rsid w:val="00146EEC"/>
    <w:rsid w:val="0015093F"/>
    <w:rsid w:val="001519FD"/>
    <w:rsid w:val="00153754"/>
    <w:rsid w:val="00155050"/>
    <w:rsid w:val="00157E4B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4C9"/>
    <w:rsid w:val="001758E5"/>
    <w:rsid w:val="00175DD3"/>
    <w:rsid w:val="00176382"/>
    <w:rsid w:val="001765AC"/>
    <w:rsid w:val="00176ACA"/>
    <w:rsid w:val="001779F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9030F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4F5"/>
    <w:rsid w:val="001A20C0"/>
    <w:rsid w:val="001A42C7"/>
    <w:rsid w:val="001A5701"/>
    <w:rsid w:val="001A5F5C"/>
    <w:rsid w:val="001A6ABD"/>
    <w:rsid w:val="001B0080"/>
    <w:rsid w:val="001B0D8D"/>
    <w:rsid w:val="001B404D"/>
    <w:rsid w:val="001B4A9A"/>
    <w:rsid w:val="001B53B0"/>
    <w:rsid w:val="001B59CB"/>
    <w:rsid w:val="001B6F81"/>
    <w:rsid w:val="001B7932"/>
    <w:rsid w:val="001C0FFE"/>
    <w:rsid w:val="001C1524"/>
    <w:rsid w:val="001C23D9"/>
    <w:rsid w:val="001C2C54"/>
    <w:rsid w:val="001C3871"/>
    <w:rsid w:val="001C3AF1"/>
    <w:rsid w:val="001C4EE2"/>
    <w:rsid w:val="001C6BC9"/>
    <w:rsid w:val="001C733B"/>
    <w:rsid w:val="001C7739"/>
    <w:rsid w:val="001D2D38"/>
    <w:rsid w:val="001D36E6"/>
    <w:rsid w:val="001D4194"/>
    <w:rsid w:val="001D436C"/>
    <w:rsid w:val="001D57C9"/>
    <w:rsid w:val="001D6A6E"/>
    <w:rsid w:val="001D6D83"/>
    <w:rsid w:val="001D7011"/>
    <w:rsid w:val="001E03A5"/>
    <w:rsid w:val="001E0E7E"/>
    <w:rsid w:val="001E1520"/>
    <w:rsid w:val="001E1736"/>
    <w:rsid w:val="001E2FDB"/>
    <w:rsid w:val="001E35D7"/>
    <w:rsid w:val="001E431D"/>
    <w:rsid w:val="001E4A01"/>
    <w:rsid w:val="001E5AF8"/>
    <w:rsid w:val="001E5DEC"/>
    <w:rsid w:val="001E66DC"/>
    <w:rsid w:val="001F0574"/>
    <w:rsid w:val="001F0902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C4C"/>
    <w:rsid w:val="00201166"/>
    <w:rsid w:val="00201850"/>
    <w:rsid w:val="00201C7E"/>
    <w:rsid w:val="002020FE"/>
    <w:rsid w:val="002024AD"/>
    <w:rsid w:val="002033A3"/>
    <w:rsid w:val="00203ED2"/>
    <w:rsid w:val="00205E0D"/>
    <w:rsid w:val="002075EF"/>
    <w:rsid w:val="002077BF"/>
    <w:rsid w:val="00207CC8"/>
    <w:rsid w:val="00210378"/>
    <w:rsid w:val="00210AF0"/>
    <w:rsid w:val="00210D3F"/>
    <w:rsid w:val="00211305"/>
    <w:rsid w:val="002114C8"/>
    <w:rsid w:val="002118BB"/>
    <w:rsid w:val="00212AD5"/>
    <w:rsid w:val="00212DDA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ADF"/>
    <w:rsid w:val="00223783"/>
    <w:rsid w:val="002239CB"/>
    <w:rsid w:val="00223A8C"/>
    <w:rsid w:val="002263C5"/>
    <w:rsid w:val="00226543"/>
    <w:rsid w:val="002270A4"/>
    <w:rsid w:val="00227FC3"/>
    <w:rsid w:val="00231377"/>
    <w:rsid w:val="00231620"/>
    <w:rsid w:val="00232C79"/>
    <w:rsid w:val="00233B4E"/>
    <w:rsid w:val="002353C1"/>
    <w:rsid w:val="00235C2E"/>
    <w:rsid w:val="0023785D"/>
    <w:rsid w:val="00237C1A"/>
    <w:rsid w:val="00237C3E"/>
    <w:rsid w:val="0024196E"/>
    <w:rsid w:val="00241B2D"/>
    <w:rsid w:val="00244D21"/>
    <w:rsid w:val="002451C9"/>
    <w:rsid w:val="00245CCD"/>
    <w:rsid w:val="00245F39"/>
    <w:rsid w:val="002463AC"/>
    <w:rsid w:val="0024686B"/>
    <w:rsid w:val="00246B3B"/>
    <w:rsid w:val="002478A3"/>
    <w:rsid w:val="00250613"/>
    <w:rsid w:val="002512F0"/>
    <w:rsid w:val="0025149C"/>
    <w:rsid w:val="002518AF"/>
    <w:rsid w:val="00252416"/>
    <w:rsid w:val="00252E3B"/>
    <w:rsid w:val="00253DA5"/>
    <w:rsid w:val="0025742B"/>
    <w:rsid w:val="0026071E"/>
    <w:rsid w:val="00261458"/>
    <w:rsid w:val="0026261E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224B"/>
    <w:rsid w:val="00273A73"/>
    <w:rsid w:val="00273F83"/>
    <w:rsid w:val="002747F3"/>
    <w:rsid w:val="0027580A"/>
    <w:rsid w:val="00276317"/>
    <w:rsid w:val="002801A6"/>
    <w:rsid w:val="0028097B"/>
    <w:rsid w:val="002810E9"/>
    <w:rsid w:val="002829FA"/>
    <w:rsid w:val="00283666"/>
    <w:rsid w:val="0028483B"/>
    <w:rsid w:val="00284D5D"/>
    <w:rsid w:val="00285C5E"/>
    <w:rsid w:val="00285D44"/>
    <w:rsid w:val="00286C36"/>
    <w:rsid w:val="00287CDF"/>
    <w:rsid w:val="0029148E"/>
    <w:rsid w:val="0029213B"/>
    <w:rsid w:val="00293428"/>
    <w:rsid w:val="00293C55"/>
    <w:rsid w:val="00293D50"/>
    <w:rsid w:val="00293FDC"/>
    <w:rsid w:val="0029474D"/>
    <w:rsid w:val="00295C3E"/>
    <w:rsid w:val="002965B0"/>
    <w:rsid w:val="002A222F"/>
    <w:rsid w:val="002A41B8"/>
    <w:rsid w:val="002A4E15"/>
    <w:rsid w:val="002A70C7"/>
    <w:rsid w:val="002B21DC"/>
    <w:rsid w:val="002B4F8F"/>
    <w:rsid w:val="002B7938"/>
    <w:rsid w:val="002C1D4E"/>
    <w:rsid w:val="002C21BA"/>
    <w:rsid w:val="002C4B23"/>
    <w:rsid w:val="002C651F"/>
    <w:rsid w:val="002C6660"/>
    <w:rsid w:val="002C6AB6"/>
    <w:rsid w:val="002D156F"/>
    <w:rsid w:val="002D1A84"/>
    <w:rsid w:val="002D2458"/>
    <w:rsid w:val="002D339D"/>
    <w:rsid w:val="002D3672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2B98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427F"/>
    <w:rsid w:val="00304554"/>
    <w:rsid w:val="003050F6"/>
    <w:rsid w:val="00305769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7C4A"/>
    <w:rsid w:val="003209BE"/>
    <w:rsid w:val="00320BC4"/>
    <w:rsid w:val="003223FE"/>
    <w:rsid w:val="00322D89"/>
    <w:rsid w:val="00323349"/>
    <w:rsid w:val="003259BA"/>
    <w:rsid w:val="00327DEC"/>
    <w:rsid w:val="0033008A"/>
    <w:rsid w:val="00331421"/>
    <w:rsid w:val="00334CC3"/>
    <w:rsid w:val="003353FC"/>
    <w:rsid w:val="00336289"/>
    <w:rsid w:val="0033684A"/>
    <w:rsid w:val="003379E8"/>
    <w:rsid w:val="003402D2"/>
    <w:rsid w:val="003410F3"/>
    <w:rsid w:val="00342CEA"/>
    <w:rsid w:val="00344B47"/>
    <w:rsid w:val="003457A0"/>
    <w:rsid w:val="00345B0A"/>
    <w:rsid w:val="003460D7"/>
    <w:rsid w:val="00346DA5"/>
    <w:rsid w:val="00346EF6"/>
    <w:rsid w:val="00351F44"/>
    <w:rsid w:val="003520C2"/>
    <w:rsid w:val="003521DA"/>
    <w:rsid w:val="003536EF"/>
    <w:rsid w:val="00354D86"/>
    <w:rsid w:val="00356307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6BEF"/>
    <w:rsid w:val="003776BC"/>
    <w:rsid w:val="003802DC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7049"/>
    <w:rsid w:val="003A0A95"/>
    <w:rsid w:val="003A1547"/>
    <w:rsid w:val="003A1D1A"/>
    <w:rsid w:val="003A2FEB"/>
    <w:rsid w:val="003A3E3E"/>
    <w:rsid w:val="003A4FAB"/>
    <w:rsid w:val="003B02A3"/>
    <w:rsid w:val="003B36F2"/>
    <w:rsid w:val="003B46B8"/>
    <w:rsid w:val="003B471D"/>
    <w:rsid w:val="003B4C1B"/>
    <w:rsid w:val="003B4CEB"/>
    <w:rsid w:val="003B7866"/>
    <w:rsid w:val="003B7C1B"/>
    <w:rsid w:val="003C095D"/>
    <w:rsid w:val="003C177C"/>
    <w:rsid w:val="003C1FC7"/>
    <w:rsid w:val="003C2CB6"/>
    <w:rsid w:val="003C30AE"/>
    <w:rsid w:val="003C3B33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363B"/>
    <w:rsid w:val="003D5ACC"/>
    <w:rsid w:val="003D6CBA"/>
    <w:rsid w:val="003E03C1"/>
    <w:rsid w:val="003E0758"/>
    <w:rsid w:val="003E07C6"/>
    <w:rsid w:val="003E1D5C"/>
    <w:rsid w:val="003E24BE"/>
    <w:rsid w:val="003E2538"/>
    <w:rsid w:val="003E474C"/>
    <w:rsid w:val="003E48DA"/>
    <w:rsid w:val="003E4B94"/>
    <w:rsid w:val="003E4EB2"/>
    <w:rsid w:val="003E5FD5"/>
    <w:rsid w:val="003E65CC"/>
    <w:rsid w:val="003F103F"/>
    <w:rsid w:val="003F11D7"/>
    <w:rsid w:val="003F20FA"/>
    <w:rsid w:val="003F31A1"/>
    <w:rsid w:val="003F357F"/>
    <w:rsid w:val="003F4717"/>
    <w:rsid w:val="00400783"/>
    <w:rsid w:val="00402A80"/>
    <w:rsid w:val="00403FCB"/>
    <w:rsid w:val="004113DB"/>
    <w:rsid w:val="004121C5"/>
    <w:rsid w:val="00412E61"/>
    <w:rsid w:val="00412FC2"/>
    <w:rsid w:val="004131E5"/>
    <w:rsid w:val="004145A5"/>
    <w:rsid w:val="0041525E"/>
    <w:rsid w:val="004159F3"/>
    <w:rsid w:val="0041628D"/>
    <w:rsid w:val="00416D09"/>
    <w:rsid w:val="00421699"/>
    <w:rsid w:val="00422B3C"/>
    <w:rsid w:val="00425236"/>
    <w:rsid w:val="00425AA8"/>
    <w:rsid w:val="0042677D"/>
    <w:rsid w:val="00426C6D"/>
    <w:rsid w:val="004274B8"/>
    <w:rsid w:val="00427A81"/>
    <w:rsid w:val="00427B19"/>
    <w:rsid w:val="0043004D"/>
    <w:rsid w:val="00430C4B"/>
    <w:rsid w:val="00431D2E"/>
    <w:rsid w:val="0043411C"/>
    <w:rsid w:val="00434DD5"/>
    <w:rsid w:val="00434F3D"/>
    <w:rsid w:val="00435522"/>
    <w:rsid w:val="00436E3B"/>
    <w:rsid w:val="004400D4"/>
    <w:rsid w:val="00440A44"/>
    <w:rsid w:val="00440ADC"/>
    <w:rsid w:val="00440C45"/>
    <w:rsid w:val="00441830"/>
    <w:rsid w:val="004430F0"/>
    <w:rsid w:val="00444083"/>
    <w:rsid w:val="00445C3D"/>
    <w:rsid w:val="00446283"/>
    <w:rsid w:val="0044664B"/>
    <w:rsid w:val="004504AE"/>
    <w:rsid w:val="00450EF7"/>
    <w:rsid w:val="004510EF"/>
    <w:rsid w:val="00451506"/>
    <w:rsid w:val="00451960"/>
    <w:rsid w:val="004552B1"/>
    <w:rsid w:val="00455FA1"/>
    <w:rsid w:val="0046001E"/>
    <w:rsid w:val="004609EA"/>
    <w:rsid w:val="00461430"/>
    <w:rsid w:val="004625A5"/>
    <w:rsid w:val="004627A8"/>
    <w:rsid w:val="004627FB"/>
    <w:rsid w:val="00462851"/>
    <w:rsid w:val="0046425C"/>
    <w:rsid w:val="00464797"/>
    <w:rsid w:val="00464E15"/>
    <w:rsid w:val="00465ABC"/>
    <w:rsid w:val="00465EEA"/>
    <w:rsid w:val="004709D7"/>
    <w:rsid w:val="00471005"/>
    <w:rsid w:val="004711A5"/>
    <w:rsid w:val="0047155C"/>
    <w:rsid w:val="004729AA"/>
    <w:rsid w:val="0047399C"/>
    <w:rsid w:val="004743DD"/>
    <w:rsid w:val="0047479D"/>
    <w:rsid w:val="00474F17"/>
    <w:rsid w:val="00475581"/>
    <w:rsid w:val="00475704"/>
    <w:rsid w:val="0047573F"/>
    <w:rsid w:val="00477A39"/>
    <w:rsid w:val="00482BFC"/>
    <w:rsid w:val="004834D3"/>
    <w:rsid w:val="00483551"/>
    <w:rsid w:val="00483DD5"/>
    <w:rsid w:val="00483F18"/>
    <w:rsid w:val="00485383"/>
    <w:rsid w:val="0049123D"/>
    <w:rsid w:val="00491DDA"/>
    <w:rsid w:val="00492713"/>
    <w:rsid w:val="00493650"/>
    <w:rsid w:val="00494723"/>
    <w:rsid w:val="004947CB"/>
    <w:rsid w:val="00495FD3"/>
    <w:rsid w:val="00497B0F"/>
    <w:rsid w:val="00497B5E"/>
    <w:rsid w:val="004A078F"/>
    <w:rsid w:val="004A1CCB"/>
    <w:rsid w:val="004A20C7"/>
    <w:rsid w:val="004A3D97"/>
    <w:rsid w:val="004A3EC3"/>
    <w:rsid w:val="004A5D5A"/>
    <w:rsid w:val="004A5E57"/>
    <w:rsid w:val="004B1A2C"/>
    <w:rsid w:val="004B23A9"/>
    <w:rsid w:val="004B33BC"/>
    <w:rsid w:val="004B3661"/>
    <w:rsid w:val="004B47F7"/>
    <w:rsid w:val="004B5AA5"/>
    <w:rsid w:val="004B5B05"/>
    <w:rsid w:val="004B61E8"/>
    <w:rsid w:val="004B6876"/>
    <w:rsid w:val="004B77F2"/>
    <w:rsid w:val="004B7E5B"/>
    <w:rsid w:val="004C043E"/>
    <w:rsid w:val="004C4057"/>
    <w:rsid w:val="004D09BC"/>
    <w:rsid w:val="004D0AC6"/>
    <w:rsid w:val="004D1580"/>
    <w:rsid w:val="004D1F62"/>
    <w:rsid w:val="004D25C0"/>
    <w:rsid w:val="004D434C"/>
    <w:rsid w:val="004D61FF"/>
    <w:rsid w:val="004D62E3"/>
    <w:rsid w:val="004D6DF0"/>
    <w:rsid w:val="004E03B6"/>
    <w:rsid w:val="004E043B"/>
    <w:rsid w:val="004E0A0B"/>
    <w:rsid w:val="004E2089"/>
    <w:rsid w:val="004E2ABA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2C9"/>
    <w:rsid w:val="004F49E1"/>
    <w:rsid w:val="004F509F"/>
    <w:rsid w:val="004F7845"/>
    <w:rsid w:val="004F7BF1"/>
    <w:rsid w:val="004F7D1C"/>
    <w:rsid w:val="005001C5"/>
    <w:rsid w:val="00501076"/>
    <w:rsid w:val="00501186"/>
    <w:rsid w:val="0050154C"/>
    <w:rsid w:val="005019C4"/>
    <w:rsid w:val="00502D8E"/>
    <w:rsid w:val="00503106"/>
    <w:rsid w:val="0050606F"/>
    <w:rsid w:val="0050612E"/>
    <w:rsid w:val="005100AF"/>
    <w:rsid w:val="00510B94"/>
    <w:rsid w:val="00511186"/>
    <w:rsid w:val="005111F5"/>
    <w:rsid w:val="00511E0E"/>
    <w:rsid w:val="005127FA"/>
    <w:rsid w:val="00512952"/>
    <w:rsid w:val="00514576"/>
    <w:rsid w:val="00515B4C"/>
    <w:rsid w:val="005166CB"/>
    <w:rsid w:val="005176FB"/>
    <w:rsid w:val="005207E6"/>
    <w:rsid w:val="00521BC0"/>
    <w:rsid w:val="00522ABF"/>
    <w:rsid w:val="00523FE1"/>
    <w:rsid w:val="00524EAE"/>
    <w:rsid w:val="00525E6B"/>
    <w:rsid w:val="00526DB6"/>
    <w:rsid w:val="00527349"/>
    <w:rsid w:val="00533AFF"/>
    <w:rsid w:val="00535CC5"/>
    <w:rsid w:val="0053715E"/>
    <w:rsid w:val="005371A5"/>
    <w:rsid w:val="005373A8"/>
    <w:rsid w:val="00537DE9"/>
    <w:rsid w:val="0054065C"/>
    <w:rsid w:val="00544170"/>
    <w:rsid w:val="0054475B"/>
    <w:rsid w:val="00544E59"/>
    <w:rsid w:val="00544E73"/>
    <w:rsid w:val="00545AAC"/>
    <w:rsid w:val="00547E96"/>
    <w:rsid w:val="00550833"/>
    <w:rsid w:val="00550DE6"/>
    <w:rsid w:val="00552291"/>
    <w:rsid w:val="00553A49"/>
    <w:rsid w:val="00554049"/>
    <w:rsid w:val="005547A4"/>
    <w:rsid w:val="00554A21"/>
    <w:rsid w:val="005558C0"/>
    <w:rsid w:val="00556DBB"/>
    <w:rsid w:val="00556F44"/>
    <w:rsid w:val="0055720D"/>
    <w:rsid w:val="00557A46"/>
    <w:rsid w:val="00560712"/>
    <w:rsid w:val="00562333"/>
    <w:rsid w:val="0056281F"/>
    <w:rsid w:val="00562C9E"/>
    <w:rsid w:val="00563352"/>
    <w:rsid w:val="00563CAD"/>
    <w:rsid w:val="005644FA"/>
    <w:rsid w:val="00564FE5"/>
    <w:rsid w:val="005652D0"/>
    <w:rsid w:val="00566038"/>
    <w:rsid w:val="00566729"/>
    <w:rsid w:val="00566E48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4371"/>
    <w:rsid w:val="00575293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90665"/>
    <w:rsid w:val="00590918"/>
    <w:rsid w:val="00591816"/>
    <w:rsid w:val="00591A27"/>
    <w:rsid w:val="005932B4"/>
    <w:rsid w:val="005946EC"/>
    <w:rsid w:val="005A0988"/>
    <w:rsid w:val="005A112A"/>
    <w:rsid w:val="005A4250"/>
    <w:rsid w:val="005A45CF"/>
    <w:rsid w:val="005A4B9C"/>
    <w:rsid w:val="005A4E40"/>
    <w:rsid w:val="005A4FCD"/>
    <w:rsid w:val="005A50C8"/>
    <w:rsid w:val="005A52C7"/>
    <w:rsid w:val="005A540D"/>
    <w:rsid w:val="005A6222"/>
    <w:rsid w:val="005A7C02"/>
    <w:rsid w:val="005B000F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C0BC0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7183"/>
    <w:rsid w:val="005D7789"/>
    <w:rsid w:val="005E11FB"/>
    <w:rsid w:val="005E19D9"/>
    <w:rsid w:val="005E2408"/>
    <w:rsid w:val="005E24E4"/>
    <w:rsid w:val="005E2746"/>
    <w:rsid w:val="005E28C1"/>
    <w:rsid w:val="005E3D56"/>
    <w:rsid w:val="005E40DF"/>
    <w:rsid w:val="005E4A0A"/>
    <w:rsid w:val="005E5347"/>
    <w:rsid w:val="005E6CD4"/>
    <w:rsid w:val="005E75D7"/>
    <w:rsid w:val="005F0C55"/>
    <w:rsid w:val="005F196C"/>
    <w:rsid w:val="005F23EC"/>
    <w:rsid w:val="005F2833"/>
    <w:rsid w:val="005F2E7A"/>
    <w:rsid w:val="005F4021"/>
    <w:rsid w:val="005F4B2C"/>
    <w:rsid w:val="005F5C59"/>
    <w:rsid w:val="005F71CA"/>
    <w:rsid w:val="005F7C11"/>
    <w:rsid w:val="006014E7"/>
    <w:rsid w:val="006017AB"/>
    <w:rsid w:val="00602CC7"/>
    <w:rsid w:val="006039B9"/>
    <w:rsid w:val="00603B7D"/>
    <w:rsid w:val="006049E2"/>
    <w:rsid w:val="006051CE"/>
    <w:rsid w:val="006069BA"/>
    <w:rsid w:val="00612607"/>
    <w:rsid w:val="00612C8A"/>
    <w:rsid w:val="00615376"/>
    <w:rsid w:val="00616B04"/>
    <w:rsid w:val="00617149"/>
    <w:rsid w:val="00620560"/>
    <w:rsid w:val="00622970"/>
    <w:rsid w:val="00623649"/>
    <w:rsid w:val="00624103"/>
    <w:rsid w:val="00625544"/>
    <w:rsid w:val="0062595E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79DF"/>
    <w:rsid w:val="0064051B"/>
    <w:rsid w:val="006413BC"/>
    <w:rsid w:val="00641D67"/>
    <w:rsid w:val="00642246"/>
    <w:rsid w:val="00642F8B"/>
    <w:rsid w:val="00643435"/>
    <w:rsid w:val="00643529"/>
    <w:rsid w:val="006447CC"/>
    <w:rsid w:val="006451BB"/>
    <w:rsid w:val="00647730"/>
    <w:rsid w:val="00647734"/>
    <w:rsid w:val="00650AD0"/>
    <w:rsid w:val="006517F8"/>
    <w:rsid w:val="00653012"/>
    <w:rsid w:val="0065316A"/>
    <w:rsid w:val="00653567"/>
    <w:rsid w:val="0065379C"/>
    <w:rsid w:val="00653A23"/>
    <w:rsid w:val="00653B63"/>
    <w:rsid w:val="00656720"/>
    <w:rsid w:val="00657B31"/>
    <w:rsid w:val="00660BE0"/>
    <w:rsid w:val="00662CE0"/>
    <w:rsid w:val="00662D8A"/>
    <w:rsid w:val="006639C3"/>
    <w:rsid w:val="006646D2"/>
    <w:rsid w:val="00664E46"/>
    <w:rsid w:val="006653EB"/>
    <w:rsid w:val="006655E2"/>
    <w:rsid w:val="00665AC8"/>
    <w:rsid w:val="00666758"/>
    <w:rsid w:val="006668C8"/>
    <w:rsid w:val="00666DF5"/>
    <w:rsid w:val="00667295"/>
    <w:rsid w:val="006724BB"/>
    <w:rsid w:val="00672C38"/>
    <w:rsid w:val="0067396A"/>
    <w:rsid w:val="00673B6D"/>
    <w:rsid w:val="00674658"/>
    <w:rsid w:val="006748F1"/>
    <w:rsid w:val="00674C00"/>
    <w:rsid w:val="006753D3"/>
    <w:rsid w:val="006754B9"/>
    <w:rsid w:val="0067583A"/>
    <w:rsid w:val="00677BCA"/>
    <w:rsid w:val="00680325"/>
    <w:rsid w:val="00680F1C"/>
    <w:rsid w:val="00682E0C"/>
    <w:rsid w:val="00684761"/>
    <w:rsid w:val="00684AB6"/>
    <w:rsid w:val="00685B67"/>
    <w:rsid w:val="00686512"/>
    <w:rsid w:val="00687032"/>
    <w:rsid w:val="0068718D"/>
    <w:rsid w:val="006875DB"/>
    <w:rsid w:val="0068769A"/>
    <w:rsid w:val="0069144C"/>
    <w:rsid w:val="00694A93"/>
    <w:rsid w:val="00694E02"/>
    <w:rsid w:val="00695F48"/>
    <w:rsid w:val="006960F0"/>
    <w:rsid w:val="0069724F"/>
    <w:rsid w:val="00697A5F"/>
    <w:rsid w:val="00697A8E"/>
    <w:rsid w:val="006A23D6"/>
    <w:rsid w:val="006A2CBC"/>
    <w:rsid w:val="006A3817"/>
    <w:rsid w:val="006A56AE"/>
    <w:rsid w:val="006A57F3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B46"/>
    <w:rsid w:val="006B485B"/>
    <w:rsid w:val="006B4D03"/>
    <w:rsid w:val="006B64BA"/>
    <w:rsid w:val="006B6CBD"/>
    <w:rsid w:val="006B6F73"/>
    <w:rsid w:val="006B725D"/>
    <w:rsid w:val="006B7A32"/>
    <w:rsid w:val="006C02C8"/>
    <w:rsid w:val="006C10BE"/>
    <w:rsid w:val="006C3B85"/>
    <w:rsid w:val="006C3ECE"/>
    <w:rsid w:val="006C546E"/>
    <w:rsid w:val="006C6417"/>
    <w:rsid w:val="006C72A4"/>
    <w:rsid w:val="006C7531"/>
    <w:rsid w:val="006D0EF4"/>
    <w:rsid w:val="006D2E42"/>
    <w:rsid w:val="006D457D"/>
    <w:rsid w:val="006D5B8A"/>
    <w:rsid w:val="006D6731"/>
    <w:rsid w:val="006D6E67"/>
    <w:rsid w:val="006D7141"/>
    <w:rsid w:val="006D7143"/>
    <w:rsid w:val="006E01EE"/>
    <w:rsid w:val="006E0B7B"/>
    <w:rsid w:val="006E2BD0"/>
    <w:rsid w:val="006E2C3F"/>
    <w:rsid w:val="006E3196"/>
    <w:rsid w:val="006E58AF"/>
    <w:rsid w:val="006E681C"/>
    <w:rsid w:val="006F0719"/>
    <w:rsid w:val="006F0832"/>
    <w:rsid w:val="006F1DA0"/>
    <w:rsid w:val="006F4020"/>
    <w:rsid w:val="006F4422"/>
    <w:rsid w:val="006F59D4"/>
    <w:rsid w:val="006F6523"/>
    <w:rsid w:val="006F79A6"/>
    <w:rsid w:val="00701019"/>
    <w:rsid w:val="007018A1"/>
    <w:rsid w:val="0070275A"/>
    <w:rsid w:val="007051BF"/>
    <w:rsid w:val="00706933"/>
    <w:rsid w:val="007071B0"/>
    <w:rsid w:val="0070741C"/>
    <w:rsid w:val="00710720"/>
    <w:rsid w:val="007118B8"/>
    <w:rsid w:val="00712AA0"/>
    <w:rsid w:val="00713212"/>
    <w:rsid w:val="007133A6"/>
    <w:rsid w:val="0071348E"/>
    <w:rsid w:val="00713C16"/>
    <w:rsid w:val="00713FED"/>
    <w:rsid w:val="0071677E"/>
    <w:rsid w:val="007172F0"/>
    <w:rsid w:val="00717567"/>
    <w:rsid w:val="007201D2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6273"/>
    <w:rsid w:val="007262F2"/>
    <w:rsid w:val="0072738D"/>
    <w:rsid w:val="00730C9C"/>
    <w:rsid w:val="00730D67"/>
    <w:rsid w:val="00731470"/>
    <w:rsid w:val="007324D4"/>
    <w:rsid w:val="0073281B"/>
    <w:rsid w:val="00733018"/>
    <w:rsid w:val="00733117"/>
    <w:rsid w:val="007337F8"/>
    <w:rsid w:val="007371F6"/>
    <w:rsid w:val="00737DE9"/>
    <w:rsid w:val="007420FA"/>
    <w:rsid w:val="00742AE1"/>
    <w:rsid w:val="00743890"/>
    <w:rsid w:val="00743B5F"/>
    <w:rsid w:val="00743B6D"/>
    <w:rsid w:val="007451CC"/>
    <w:rsid w:val="00745D29"/>
    <w:rsid w:val="00746EB0"/>
    <w:rsid w:val="0074724B"/>
    <w:rsid w:val="0075046D"/>
    <w:rsid w:val="0075058B"/>
    <w:rsid w:val="00753117"/>
    <w:rsid w:val="007535C7"/>
    <w:rsid w:val="007538F5"/>
    <w:rsid w:val="007542A1"/>
    <w:rsid w:val="00754810"/>
    <w:rsid w:val="00754D01"/>
    <w:rsid w:val="00755A26"/>
    <w:rsid w:val="00756587"/>
    <w:rsid w:val="007571F0"/>
    <w:rsid w:val="00757797"/>
    <w:rsid w:val="007579C4"/>
    <w:rsid w:val="00760709"/>
    <w:rsid w:val="0076253F"/>
    <w:rsid w:val="00762AA6"/>
    <w:rsid w:val="00764284"/>
    <w:rsid w:val="00765427"/>
    <w:rsid w:val="00766253"/>
    <w:rsid w:val="0076638E"/>
    <w:rsid w:val="00770DDA"/>
    <w:rsid w:val="00773B12"/>
    <w:rsid w:val="0077488F"/>
    <w:rsid w:val="00775E47"/>
    <w:rsid w:val="00776630"/>
    <w:rsid w:val="00776CF3"/>
    <w:rsid w:val="00776E45"/>
    <w:rsid w:val="00777E6C"/>
    <w:rsid w:val="00780385"/>
    <w:rsid w:val="00780CAF"/>
    <w:rsid w:val="00781AF1"/>
    <w:rsid w:val="00781F0B"/>
    <w:rsid w:val="007824C2"/>
    <w:rsid w:val="00783624"/>
    <w:rsid w:val="00784734"/>
    <w:rsid w:val="00784A63"/>
    <w:rsid w:val="00784F97"/>
    <w:rsid w:val="00785152"/>
    <w:rsid w:val="00785EA2"/>
    <w:rsid w:val="007863C6"/>
    <w:rsid w:val="007872F7"/>
    <w:rsid w:val="007874E4"/>
    <w:rsid w:val="0078762C"/>
    <w:rsid w:val="00791C4B"/>
    <w:rsid w:val="007928C1"/>
    <w:rsid w:val="00793763"/>
    <w:rsid w:val="0079651A"/>
    <w:rsid w:val="0079674A"/>
    <w:rsid w:val="007A0B5D"/>
    <w:rsid w:val="007A2EAD"/>
    <w:rsid w:val="007A2EF4"/>
    <w:rsid w:val="007A3EE3"/>
    <w:rsid w:val="007A3F57"/>
    <w:rsid w:val="007A4350"/>
    <w:rsid w:val="007A4705"/>
    <w:rsid w:val="007A5C43"/>
    <w:rsid w:val="007B08CE"/>
    <w:rsid w:val="007B0E30"/>
    <w:rsid w:val="007B3D54"/>
    <w:rsid w:val="007B51D3"/>
    <w:rsid w:val="007B5CF9"/>
    <w:rsid w:val="007B5FE5"/>
    <w:rsid w:val="007C22A4"/>
    <w:rsid w:val="007C22F0"/>
    <w:rsid w:val="007C35D0"/>
    <w:rsid w:val="007C3DBB"/>
    <w:rsid w:val="007C4623"/>
    <w:rsid w:val="007C7717"/>
    <w:rsid w:val="007D125E"/>
    <w:rsid w:val="007D18E5"/>
    <w:rsid w:val="007D209B"/>
    <w:rsid w:val="007D58F3"/>
    <w:rsid w:val="007D5968"/>
    <w:rsid w:val="007D5BFB"/>
    <w:rsid w:val="007D616A"/>
    <w:rsid w:val="007D6F12"/>
    <w:rsid w:val="007E00ED"/>
    <w:rsid w:val="007E1950"/>
    <w:rsid w:val="007E1AE5"/>
    <w:rsid w:val="007E2D54"/>
    <w:rsid w:val="007E4B6F"/>
    <w:rsid w:val="007E5765"/>
    <w:rsid w:val="007E6718"/>
    <w:rsid w:val="007F2104"/>
    <w:rsid w:val="007F3FDD"/>
    <w:rsid w:val="007F4ED2"/>
    <w:rsid w:val="007F67D1"/>
    <w:rsid w:val="007F7B2E"/>
    <w:rsid w:val="00800C6D"/>
    <w:rsid w:val="00803521"/>
    <w:rsid w:val="00804918"/>
    <w:rsid w:val="008067F1"/>
    <w:rsid w:val="00807EB8"/>
    <w:rsid w:val="00810A90"/>
    <w:rsid w:val="00811177"/>
    <w:rsid w:val="008114B0"/>
    <w:rsid w:val="00812C3F"/>
    <w:rsid w:val="00812CAC"/>
    <w:rsid w:val="00816DEE"/>
    <w:rsid w:val="00817123"/>
    <w:rsid w:val="0082333D"/>
    <w:rsid w:val="00823B5D"/>
    <w:rsid w:val="00824253"/>
    <w:rsid w:val="00830979"/>
    <w:rsid w:val="00831795"/>
    <w:rsid w:val="00832696"/>
    <w:rsid w:val="008327C9"/>
    <w:rsid w:val="00832F39"/>
    <w:rsid w:val="00833D2D"/>
    <w:rsid w:val="00835A0C"/>
    <w:rsid w:val="00835A95"/>
    <w:rsid w:val="00835DBC"/>
    <w:rsid w:val="00840A22"/>
    <w:rsid w:val="00843140"/>
    <w:rsid w:val="00843672"/>
    <w:rsid w:val="00843F5E"/>
    <w:rsid w:val="008452FB"/>
    <w:rsid w:val="0084719D"/>
    <w:rsid w:val="0085121C"/>
    <w:rsid w:val="00851C45"/>
    <w:rsid w:val="00851F3D"/>
    <w:rsid w:val="00853402"/>
    <w:rsid w:val="00853BB4"/>
    <w:rsid w:val="00854066"/>
    <w:rsid w:val="00854539"/>
    <w:rsid w:val="00855300"/>
    <w:rsid w:val="00855EB2"/>
    <w:rsid w:val="00856CF6"/>
    <w:rsid w:val="00860299"/>
    <w:rsid w:val="008606D7"/>
    <w:rsid w:val="00862300"/>
    <w:rsid w:val="008703FA"/>
    <w:rsid w:val="00871903"/>
    <w:rsid w:val="00871B4B"/>
    <w:rsid w:val="00872246"/>
    <w:rsid w:val="00872F69"/>
    <w:rsid w:val="008764CB"/>
    <w:rsid w:val="00876F82"/>
    <w:rsid w:val="00880453"/>
    <w:rsid w:val="00880CB7"/>
    <w:rsid w:val="00881017"/>
    <w:rsid w:val="008824A3"/>
    <w:rsid w:val="008832BE"/>
    <w:rsid w:val="008844FD"/>
    <w:rsid w:val="00884896"/>
    <w:rsid w:val="00886F90"/>
    <w:rsid w:val="00887583"/>
    <w:rsid w:val="0089063C"/>
    <w:rsid w:val="00891DE0"/>
    <w:rsid w:val="00892B5B"/>
    <w:rsid w:val="00892BC5"/>
    <w:rsid w:val="00893012"/>
    <w:rsid w:val="00893F8E"/>
    <w:rsid w:val="00894988"/>
    <w:rsid w:val="00894DB8"/>
    <w:rsid w:val="00895057"/>
    <w:rsid w:val="00895AAB"/>
    <w:rsid w:val="00897504"/>
    <w:rsid w:val="008A0130"/>
    <w:rsid w:val="008A2620"/>
    <w:rsid w:val="008A37FF"/>
    <w:rsid w:val="008A3FD5"/>
    <w:rsid w:val="008A4DA7"/>
    <w:rsid w:val="008A5861"/>
    <w:rsid w:val="008A68FE"/>
    <w:rsid w:val="008A7110"/>
    <w:rsid w:val="008A7A27"/>
    <w:rsid w:val="008B1A8C"/>
    <w:rsid w:val="008B1C0C"/>
    <w:rsid w:val="008B36FB"/>
    <w:rsid w:val="008B4540"/>
    <w:rsid w:val="008B497F"/>
    <w:rsid w:val="008B5779"/>
    <w:rsid w:val="008B5800"/>
    <w:rsid w:val="008B5DF5"/>
    <w:rsid w:val="008B68F5"/>
    <w:rsid w:val="008B7EC8"/>
    <w:rsid w:val="008C0518"/>
    <w:rsid w:val="008C0CE0"/>
    <w:rsid w:val="008C12B4"/>
    <w:rsid w:val="008C16B7"/>
    <w:rsid w:val="008C2C9D"/>
    <w:rsid w:val="008C42E9"/>
    <w:rsid w:val="008C4D90"/>
    <w:rsid w:val="008C6BAA"/>
    <w:rsid w:val="008C7608"/>
    <w:rsid w:val="008D09D0"/>
    <w:rsid w:val="008D23D3"/>
    <w:rsid w:val="008D2EBB"/>
    <w:rsid w:val="008D4A64"/>
    <w:rsid w:val="008D54AB"/>
    <w:rsid w:val="008D5547"/>
    <w:rsid w:val="008D6943"/>
    <w:rsid w:val="008E06C9"/>
    <w:rsid w:val="008E0E6C"/>
    <w:rsid w:val="008E1255"/>
    <w:rsid w:val="008E1C57"/>
    <w:rsid w:val="008E2FA6"/>
    <w:rsid w:val="008E30D0"/>
    <w:rsid w:val="008E642D"/>
    <w:rsid w:val="008E6B6D"/>
    <w:rsid w:val="008E75E9"/>
    <w:rsid w:val="008F11C3"/>
    <w:rsid w:val="008F2E01"/>
    <w:rsid w:val="008F3FE5"/>
    <w:rsid w:val="008F6DC9"/>
    <w:rsid w:val="008F74F6"/>
    <w:rsid w:val="00900269"/>
    <w:rsid w:val="00900AF3"/>
    <w:rsid w:val="00900F7E"/>
    <w:rsid w:val="00901712"/>
    <w:rsid w:val="00901776"/>
    <w:rsid w:val="00902078"/>
    <w:rsid w:val="00902B9E"/>
    <w:rsid w:val="00903190"/>
    <w:rsid w:val="00903FA7"/>
    <w:rsid w:val="00904992"/>
    <w:rsid w:val="00905CD3"/>
    <w:rsid w:val="00905DCF"/>
    <w:rsid w:val="00906E35"/>
    <w:rsid w:val="009109E2"/>
    <w:rsid w:val="00910C73"/>
    <w:rsid w:val="00910C77"/>
    <w:rsid w:val="009125B6"/>
    <w:rsid w:val="0091288E"/>
    <w:rsid w:val="009158E2"/>
    <w:rsid w:val="00916F20"/>
    <w:rsid w:val="0091791D"/>
    <w:rsid w:val="00920B6E"/>
    <w:rsid w:val="009220CD"/>
    <w:rsid w:val="0092321B"/>
    <w:rsid w:val="00923BFB"/>
    <w:rsid w:val="00924744"/>
    <w:rsid w:val="00926998"/>
    <w:rsid w:val="009331B1"/>
    <w:rsid w:val="00933341"/>
    <w:rsid w:val="0093361B"/>
    <w:rsid w:val="009336B7"/>
    <w:rsid w:val="00933960"/>
    <w:rsid w:val="009350F9"/>
    <w:rsid w:val="00936C6C"/>
    <w:rsid w:val="00936F46"/>
    <w:rsid w:val="00937769"/>
    <w:rsid w:val="00940060"/>
    <w:rsid w:val="00940675"/>
    <w:rsid w:val="00942143"/>
    <w:rsid w:val="009425F2"/>
    <w:rsid w:val="00943D2F"/>
    <w:rsid w:val="009440CE"/>
    <w:rsid w:val="00944129"/>
    <w:rsid w:val="0094635E"/>
    <w:rsid w:val="00946510"/>
    <w:rsid w:val="00946AD8"/>
    <w:rsid w:val="00950BC4"/>
    <w:rsid w:val="0095186B"/>
    <w:rsid w:val="00951A98"/>
    <w:rsid w:val="0095261B"/>
    <w:rsid w:val="00952A47"/>
    <w:rsid w:val="009541F2"/>
    <w:rsid w:val="009551BB"/>
    <w:rsid w:val="0095586E"/>
    <w:rsid w:val="00956C22"/>
    <w:rsid w:val="00956CA9"/>
    <w:rsid w:val="00956FA5"/>
    <w:rsid w:val="00960709"/>
    <w:rsid w:val="00960991"/>
    <w:rsid w:val="00962E06"/>
    <w:rsid w:val="00964E63"/>
    <w:rsid w:val="009661E5"/>
    <w:rsid w:val="009724F0"/>
    <w:rsid w:val="00973512"/>
    <w:rsid w:val="00975A29"/>
    <w:rsid w:val="00975A8E"/>
    <w:rsid w:val="00975D8C"/>
    <w:rsid w:val="00976218"/>
    <w:rsid w:val="009801B6"/>
    <w:rsid w:val="00980C80"/>
    <w:rsid w:val="00982181"/>
    <w:rsid w:val="00982F8F"/>
    <w:rsid w:val="009834B4"/>
    <w:rsid w:val="00984F32"/>
    <w:rsid w:val="0098631A"/>
    <w:rsid w:val="00987741"/>
    <w:rsid w:val="00987A20"/>
    <w:rsid w:val="00987F09"/>
    <w:rsid w:val="00990384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E71"/>
    <w:rsid w:val="00997611"/>
    <w:rsid w:val="009A0714"/>
    <w:rsid w:val="009A1C86"/>
    <w:rsid w:val="009A4D39"/>
    <w:rsid w:val="009A5131"/>
    <w:rsid w:val="009A6178"/>
    <w:rsid w:val="009A763E"/>
    <w:rsid w:val="009B054C"/>
    <w:rsid w:val="009B076B"/>
    <w:rsid w:val="009B0FCB"/>
    <w:rsid w:val="009B1B0C"/>
    <w:rsid w:val="009B1DFD"/>
    <w:rsid w:val="009B49A8"/>
    <w:rsid w:val="009B4E60"/>
    <w:rsid w:val="009B4EEB"/>
    <w:rsid w:val="009B506C"/>
    <w:rsid w:val="009B5282"/>
    <w:rsid w:val="009C13A1"/>
    <w:rsid w:val="009C153A"/>
    <w:rsid w:val="009C25A6"/>
    <w:rsid w:val="009C3C5B"/>
    <w:rsid w:val="009C3D6D"/>
    <w:rsid w:val="009C4680"/>
    <w:rsid w:val="009C5F76"/>
    <w:rsid w:val="009C63FD"/>
    <w:rsid w:val="009C6A37"/>
    <w:rsid w:val="009D0563"/>
    <w:rsid w:val="009D08BF"/>
    <w:rsid w:val="009D0A59"/>
    <w:rsid w:val="009D0E9F"/>
    <w:rsid w:val="009D33D3"/>
    <w:rsid w:val="009D3C2F"/>
    <w:rsid w:val="009D54D2"/>
    <w:rsid w:val="009D55FE"/>
    <w:rsid w:val="009D562E"/>
    <w:rsid w:val="009D5858"/>
    <w:rsid w:val="009D62A1"/>
    <w:rsid w:val="009D70DD"/>
    <w:rsid w:val="009D73A2"/>
    <w:rsid w:val="009D7473"/>
    <w:rsid w:val="009E140C"/>
    <w:rsid w:val="009E1797"/>
    <w:rsid w:val="009E1880"/>
    <w:rsid w:val="009E36EF"/>
    <w:rsid w:val="009E3A90"/>
    <w:rsid w:val="009E3B35"/>
    <w:rsid w:val="009E47B7"/>
    <w:rsid w:val="009E683F"/>
    <w:rsid w:val="009E6993"/>
    <w:rsid w:val="009E7450"/>
    <w:rsid w:val="009F2D59"/>
    <w:rsid w:val="00A0021C"/>
    <w:rsid w:val="00A00CC7"/>
    <w:rsid w:val="00A02185"/>
    <w:rsid w:val="00A03845"/>
    <w:rsid w:val="00A04C14"/>
    <w:rsid w:val="00A067C3"/>
    <w:rsid w:val="00A1051D"/>
    <w:rsid w:val="00A10A07"/>
    <w:rsid w:val="00A11596"/>
    <w:rsid w:val="00A1335A"/>
    <w:rsid w:val="00A13574"/>
    <w:rsid w:val="00A137F2"/>
    <w:rsid w:val="00A14D2A"/>
    <w:rsid w:val="00A15305"/>
    <w:rsid w:val="00A15ED8"/>
    <w:rsid w:val="00A21909"/>
    <w:rsid w:val="00A2426F"/>
    <w:rsid w:val="00A243AB"/>
    <w:rsid w:val="00A25574"/>
    <w:rsid w:val="00A26C08"/>
    <w:rsid w:val="00A26FE1"/>
    <w:rsid w:val="00A31A6F"/>
    <w:rsid w:val="00A31B1D"/>
    <w:rsid w:val="00A31E5A"/>
    <w:rsid w:val="00A32B5B"/>
    <w:rsid w:val="00A339DF"/>
    <w:rsid w:val="00A339E3"/>
    <w:rsid w:val="00A35829"/>
    <w:rsid w:val="00A35EE3"/>
    <w:rsid w:val="00A3799A"/>
    <w:rsid w:val="00A40445"/>
    <w:rsid w:val="00A408C3"/>
    <w:rsid w:val="00A41710"/>
    <w:rsid w:val="00A4198A"/>
    <w:rsid w:val="00A41CAD"/>
    <w:rsid w:val="00A42675"/>
    <w:rsid w:val="00A43192"/>
    <w:rsid w:val="00A431C0"/>
    <w:rsid w:val="00A44CB5"/>
    <w:rsid w:val="00A47B51"/>
    <w:rsid w:val="00A506E2"/>
    <w:rsid w:val="00A509FB"/>
    <w:rsid w:val="00A51248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1818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6C16"/>
    <w:rsid w:val="00A76C28"/>
    <w:rsid w:val="00A778A5"/>
    <w:rsid w:val="00A77E84"/>
    <w:rsid w:val="00A85BFF"/>
    <w:rsid w:val="00A90570"/>
    <w:rsid w:val="00A92FB8"/>
    <w:rsid w:val="00A93150"/>
    <w:rsid w:val="00A93E1C"/>
    <w:rsid w:val="00A93EF8"/>
    <w:rsid w:val="00A95002"/>
    <w:rsid w:val="00A958A1"/>
    <w:rsid w:val="00A9690C"/>
    <w:rsid w:val="00AA03E5"/>
    <w:rsid w:val="00AA093A"/>
    <w:rsid w:val="00AA12D0"/>
    <w:rsid w:val="00AA1D10"/>
    <w:rsid w:val="00AA4B1C"/>
    <w:rsid w:val="00AA4C08"/>
    <w:rsid w:val="00AA689C"/>
    <w:rsid w:val="00AA730E"/>
    <w:rsid w:val="00AA7329"/>
    <w:rsid w:val="00AA76A7"/>
    <w:rsid w:val="00AA7A86"/>
    <w:rsid w:val="00AB07ED"/>
    <w:rsid w:val="00AB1488"/>
    <w:rsid w:val="00AB1B28"/>
    <w:rsid w:val="00AB2E74"/>
    <w:rsid w:val="00AB467E"/>
    <w:rsid w:val="00AB54F8"/>
    <w:rsid w:val="00AB599D"/>
    <w:rsid w:val="00AB5A3D"/>
    <w:rsid w:val="00AB79D0"/>
    <w:rsid w:val="00AB7D2F"/>
    <w:rsid w:val="00AC0F71"/>
    <w:rsid w:val="00AC2C71"/>
    <w:rsid w:val="00AC3DFE"/>
    <w:rsid w:val="00AC558C"/>
    <w:rsid w:val="00AC5CF3"/>
    <w:rsid w:val="00AC681A"/>
    <w:rsid w:val="00AC6A3C"/>
    <w:rsid w:val="00AC7368"/>
    <w:rsid w:val="00AC7F53"/>
    <w:rsid w:val="00AD001E"/>
    <w:rsid w:val="00AD140E"/>
    <w:rsid w:val="00AD1A48"/>
    <w:rsid w:val="00AD1DE0"/>
    <w:rsid w:val="00AD26BE"/>
    <w:rsid w:val="00AD3C3F"/>
    <w:rsid w:val="00AD3C44"/>
    <w:rsid w:val="00AD45B6"/>
    <w:rsid w:val="00AD4A08"/>
    <w:rsid w:val="00AD5471"/>
    <w:rsid w:val="00AD5730"/>
    <w:rsid w:val="00AD6F81"/>
    <w:rsid w:val="00AD76B0"/>
    <w:rsid w:val="00AD7D44"/>
    <w:rsid w:val="00AD7EC5"/>
    <w:rsid w:val="00AE06E4"/>
    <w:rsid w:val="00AE0C18"/>
    <w:rsid w:val="00AE275D"/>
    <w:rsid w:val="00AE2D7C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587B"/>
    <w:rsid w:val="00AF5A60"/>
    <w:rsid w:val="00AF5DA3"/>
    <w:rsid w:val="00AF6A91"/>
    <w:rsid w:val="00AF6F73"/>
    <w:rsid w:val="00AF7816"/>
    <w:rsid w:val="00B01305"/>
    <w:rsid w:val="00B0156F"/>
    <w:rsid w:val="00B01DFA"/>
    <w:rsid w:val="00B020CC"/>
    <w:rsid w:val="00B0280E"/>
    <w:rsid w:val="00B029E2"/>
    <w:rsid w:val="00B03D71"/>
    <w:rsid w:val="00B075CC"/>
    <w:rsid w:val="00B10CCD"/>
    <w:rsid w:val="00B11ABB"/>
    <w:rsid w:val="00B11FFE"/>
    <w:rsid w:val="00B121AF"/>
    <w:rsid w:val="00B12B76"/>
    <w:rsid w:val="00B13126"/>
    <w:rsid w:val="00B14189"/>
    <w:rsid w:val="00B20DBD"/>
    <w:rsid w:val="00B2102B"/>
    <w:rsid w:val="00B21B42"/>
    <w:rsid w:val="00B22727"/>
    <w:rsid w:val="00B2347B"/>
    <w:rsid w:val="00B312AC"/>
    <w:rsid w:val="00B3149A"/>
    <w:rsid w:val="00B3200F"/>
    <w:rsid w:val="00B3233C"/>
    <w:rsid w:val="00B32746"/>
    <w:rsid w:val="00B34257"/>
    <w:rsid w:val="00B3580F"/>
    <w:rsid w:val="00B35DE6"/>
    <w:rsid w:val="00B366C6"/>
    <w:rsid w:val="00B3759C"/>
    <w:rsid w:val="00B3784F"/>
    <w:rsid w:val="00B401D7"/>
    <w:rsid w:val="00B429AA"/>
    <w:rsid w:val="00B4361C"/>
    <w:rsid w:val="00B45D7E"/>
    <w:rsid w:val="00B45D93"/>
    <w:rsid w:val="00B45FE5"/>
    <w:rsid w:val="00B462A1"/>
    <w:rsid w:val="00B471A5"/>
    <w:rsid w:val="00B51B4C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628E4"/>
    <w:rsid w:val="00B631C5"/>
    <w:rsid w:val="00B63609"/>
    <w:rsid w:val="00B64D30"/>
    <w:rsid w:val="00B64FAE"/>
    <w:rsid w:val="00B65ED5"/>
    <w:rsid w:val="00B668AB"/>
    <w:rsid w:val="00B70B75"/>
    <w:rsid w:val="00B70BC7"/>
    <w:rsid w:val="00B70C8A"/>
    <w:rsid w:val="00B7154B"/>
    <w:rsid w:val="00B73834"/>
    <w:rsid w:val="00B739D7"/>
    <w:rsid w:val="00B76182"/>
    <w:rsid w:val="00B77124"/>
    <w:rsid w:val="00B77E70"/>
    <w:rsid w:val="00B802CC"/>
    <w:rsid w:val="00B80643"/>
    <w:rsid w:val="00B8319A"/>
    <w:rsid w:val="00B836D4"/>
    <w:rsid w:val="00B85B98"/>
    <w:rsid w:val="00B85D05"/>
    <w:rsid w:val="00B85EDE"/>
    <w:rsid w:val="00B86A4B"/>
    <w:rsid w:val="00B90482"/>
    <w:rsid w:val="00B9109C"/>
    <w:rsid w:val="00B935CC"/>
    <w:rsid w:val="00B95316"/>
    <w:rsid w:val="00B95E1D"/>
    <w:rsid w:val="00B965DA"/>
    <w:rsid w:val="00B97214"/>
    <w:rsid w:val="00B97364"/>
    <w:rsid w:val="00BA042D"/>
    <w:rsid w:val="00BA0F5A"/>
    <w:rsid w:val="00BA189D"/>
    <w:rsid w:val="00BA1E75"/>
    <w:rsid w:val="00BA22BB"/>
    <w:rsid w:val="00BA236E"/>
    <w:rsid w:val="00BA24A9"/>
    <w:rsid w:val="00BA2C62"/>
    <w:rsid w:val="00BA2CE0"/>
    <w:rsid w:val="00BA33CF"/>
    <w:rsid w:val="00BA536F"/>
    <w:rsid w:val="00BA6247"/>
    <w:rsid w:val="00BA6BDD"/>
    <w:rsid w:val="00BB053D"/>
    <w:rsid w:val="00BB2963"/>
    <w:rsid w:val="00BB4857"/>
    <w:rsid w:val="00BB5789"/>
    <w:rsid w:val="00BB68D3"/>
    <w:rsid w:val="00BB6D44"/>
    <w:rsid w:val="00BC00A9"/>
    <w:rsid w:val="00BC32AB"/>
    <w:rsid w:val="00BC51C0"/>
    <w:rsid w:val="00BC5D21"/>
    <w:rsid w:val="00BC7288"/>
    <w:rsid w:val="00BD1084"/>
    <w:rsid w:val="00BD20C0"/>
    <w:rsid w:val="00BD271B"/>
    <w:rsid w:val="00BD5A3A"/>
    <w:rsid w:val="00BE0B56"/>
    <w:rsid w:val="00BE1401"/>
    <w:rsid w:val="00BE2FDF"/>
    <w:rsid w:val="00BE33D7"/>
    <w:rsid w:val="00BE39B6"/>
    <w:rsid w:val="00BE4D0E"/>
    <w:rsid w:val="00BE670D"/>
    <w:rsid w:val="00BE6FFE"/>
    <w:rsid w:val="00BF02CA"/>
    <w:rsid w:val="00BF39B3"/>
    <w:rsid w:val="00BF53A5"/>
    <w:rsid w:val="00BF551F"/>
    <w:rsid w:val="00BF68EB"/>
    <w:rsid w:val="00BF6C2C"/>
    <w:rsid w:val="00C01E08"/>
    <w:rsid w:val="00C0229B"/>
    <w:rsid w:val="00C031D0"/>
    <w:rsid w:val="00C04664"/>
    <w:rsid w:val="00C04B85"/>
    <w:rsid w:val="00C04FC3"/>
    <w:rsid w:val="00C05108"/>
    <w:rsid w:val="00C078A9"/>
    <w:rsid w:val="00C115EE"/>
    <w:rsid w:val="00C11739"/>
    <w:rsid w:val="00C1294C"/>
    <w:rsid w:val="00C131A5"/>
    <w:rsid w:val="00C13B24"/>
    <w:rsid w:val="00C157BA"/>
    <w:rsid w:val="00C2048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205D"/>
    <w:rsid w:val="00C32890"/>
    <w:rsid w:val="00C32DA0"/>
    <w:rsid w:val="00C33010"/>
    <w:rsid w:val="00C34681"/>
    <w:rsid w:val="00C3478D"/>
    <w:rsid w:val="00C36F8D"/>
    <w:rsid w:val="00C374BA"/>
    <w:rsid w:val="00C378D0"/>
    <w:rsid w:val="00C414AF"/>
    <w:rsid w:val="00C433AD"/>
    <w:rsid w:val="00C4592A"/>
    <w:rsid w:val="00C45C02"/>
    <w:rsid w:val="00C501F7"/>
    <w:rsid w:val="00C51308"/>
    <w:rsid w:val="00C51E0E"/>
    <w:rsid w:val="00C51E81"/>
    <w:rsid w:val="00C52567"/>
    <w:rsid w:val="00C539F3"/>
    <w:rsid w:val="00C5687F"/>
    <w:rsid w:val="00C62F1B"/>
    <w:rsid w:val="00C64099"/>
    <w:rsid w:val="00C6553F"/>
    <w:rsid w:val="00C65B57"/>
    <w:rsid w:val="00C669D4"/>
    <w:rsid w:val="00C678DE"/>
    <w:rsid w:val="00C67AC1"/>
    <w:rsid w:val="00C7048F"/>
    <w:rsid w:val="00C71501"/>
    <w:rsid w:val="00C73B84"/>
    <w:rsid w:val="00C73BD1"/>
    <w:rsid w:val="00C73FED"/>
    <w:rsid w:val="00C7486E"/>
    <w:rsid w:val="00C74AB1"/>
    <w:rsid w:val="00C756C1"/>
    <w:rsid w:val="00C77FBF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1BD3"/>
    <w:rsid w:val="00C928F7"/>
    <w:rsid w:val="00C92BA8"/>
    <w:rsid w:val="00C92BB5"/>
    <w:rsid w:val="00C931C0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609E"/>
    <w:rsid w:val="00CA61A3"/>
    <w:rsid w:val="00CA6586"/>
    <w:rsid w:val="00CA788E"/>
    <w:rsid w:val="00CB16EB"/>
    <w:rsid w:val="00CB3228"/>
    <w:rsid w:val="00CB4DD7"/>
    <w:rsid w:val="00CB548B"/>
    <w:rsid w:val="00CB54C9"/>
    <w:rsid w:val="00CB60B4"/>
    <w:rsid w:val="00CB64AF"/>
    <w:rsid w:val="00CB7368"/>
    <w:rsid w:val="00CC031E"/>
    <w:rsid w:val="00CC055F"/>
    <w:rsid w:val="00CC0771"/>
    <w:rsid w:val="00CC3E3F"/>
    <w:rsid w:val="00CC5C24"/>
    <w:rsid w:val="00CC604B"/>
    <w:rsid w:val="00CC64B5"/>
    <w:rsid w:val="00CC6B65"/>
    <w:rsid w:val="00CC7F55"/>
    <w:rsid w:val="00CD0145"/>
    <w:rsid w:val="00CD5584"/>
    <w:rsid w:val="00CD6899"/>
    <w:rsid w:val="00CD752D"/>
    <w:rsid w:val="00CE1066"/>
    <w:rsid w:val="00CE1FD5"/>
    <w:rsid w:val="00CE274B"/>
    <w:rsid w:val="00CE2996"/>
    <w:rsid w:val="00CE2AC4"/>
    <w:rsid w:val="00CE2C5B"/>
    <w:rsid w:val="00CE3673"/>
    <w:rsid w:val="00CE386C"/>
    <w:rsid w:val="00CE3C76"/>
    <w:rsid w:val="00CE466D"/>
    <w:rsid w:val="00CE4885"/>
    <w:rsid w:val="00CE57E0"/>
    <w:rsid w:val="00CE6310"/>
    <w:rsid w:val="00CE6DEC"/>
    <w:rsid w:val="00CE7D91"/>
    <w:rsid w:val="00CF18F7"/>
    <w:rsid w:val="00CF2203"/>
    <w:rsid w:val="00CF292F"/>
    <w:rsid w:val="00CF30A5"/>
    <w:rsid w:val="00CF399D"/>
    <w:rsid w:val="00CF4A22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4592"/>
    <w:rsid w:val="00D04AEC"/>
    <w:rsid w:val="00D05362"/>
    <w:rsid w:val="00D062DF"/>
    <w:rsid w:val="00D07093"/>
    <w:rsid w:val="00D106BA"/>
    <w:rsid w:val="00D12180"/>
    <w:rsid w:val="00D140CA"/>
    <w:rsid w:val="00D16018"/>
    <w:rsid w:val="00D16B03"/>
    <w:rsid w:val="00D16DCD"/>
    <w:rsid w:val="00D17403"/>
    <w:rsid w:val="00D20276"/>
    <w:rsid w:val="00D209D0"/>
    <w:rsid w:val="00D21042"/>
    <w:rsid w:val="00D23AD4"/>
    <w:rsid w:val="00D24506"/>
    <w:rsid w:val="00D2468A"/>
    <w:rsid w:val="00D24919"/>
    <w:rsid w:val="00D26BF8"/>
    <w:rsid w:val="00D308F2"/>
    <w:rsid w:val="00D310C6"/>
    <w:rsid w:val="00D31DD3"/>
    <w:rsid w:val="00D3242E"/>
    <w:rsid w:val="00D33B29"/>
    <w:rsid w:val="00D34727"/>
    <w:rsid w:val="00D34BD5"/>
    <w:rsid w:val="00D35AEA"/>
    <w:rsid w:val="00D35FE7"/>
    <w:rsid w:val="00D3643E"/>
    <w:rsid w:val="00D37333"/>
    <w:rsid w:val="00D37E18"/>
    <w:rsid w:val="00D41D26"/>
    <w:rsid w:val="00D4240A"/>
    <w:rsid w:val="00D44AF7"/>
    <w:rsid w:val="00D465BF"/>
    <w:rsid w:val="00D4692A"/>
    <w:rsid w:val="00D46D1A"/>
    <w:rsid w:val="00D47A0E"/>
    <w:rsid w:val="00D50858"/>
    <w:rsid w:val="00D53CCA"/>
    <w:rsid w:val="00D53EF9"/>
    <w:rsid w:val="00D54B66"/>
    <w:rsid w:val="00D557C1"/>
    <w:rsid w:val="00D56DCF"/>
    <w:rsid w:val="00D57DD9"/>
    <w:rsid w:val="00D60036"/>
    <w:rsid w:val="00D60567"/>
    <w:rsid w:val="00D6062B"/>
    <w:rsid w:val="00D62123"/>
    <w:rsid w:val="00D6242F"/>
    <w:rsid w:val="00D62F21"/>
    <w:rsid w:val="00D64438"/>
    <w:rsid w:val="00D65F9B"/>
    <w:rsid w:val="00D663FD"/>
    <w:rsid w:val="00D712BD"/>
    <w:rsid w:val="00D718AB"/>
    <w:rsid w:val="00D729D2"/>
    <w:rsid w:val="00D72D50"/>
    <w:rsid w:val="00D7319E"/>
    <w:rsid w:val="00D731ED"/>
    <w:rsid w:val="00D7333E"/>
    <w:rsid w:val="00D7373E"/>
    <w:rsid w:val="00D74199"/>
    <w:rsid w:val="00D743A4"/>
    <w:rsid w:val="00D74E4E"/>
    <w:rsid w:val="00D74FEF"/>
    <w:rsid w:val="00D76929"/>
    <w:rsid w:val="00D76C36"/>
    <w:rsid w:val="00D811C1"/>
    <w:rsid w:val="00D81AD3"/>
    <w:rsid w:val="00D81B2E"/>
    <w:rsid w:val="00D8218B"/>
    <w:rsid w:val="00D84A35"/>
    <w:rsid w:val="00D85457"/>
    <w:rsid w:val="00D85F74"/>
    <w:rsid w:val="00D90550"/>
    <w:rsid w:val="00D90DEB"/>
    <w:rsid w:val="00D9128E"/>
    <w:rsid w:val="00D91904"/>
    <w:rsid w:val="00D9386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6F2"/>
    <w:rsid w:val="00DB3BD5"/>
    <w:rsid w:val="00DB48C5"/>
    <w:rsid w:val="00DB4A43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0C0"/>
    <w:rsid w:val="00DD0B8F"/>
    <w:rsid w:val="00DD0E96"/>
    <w:rsid w:val="00DD3205"/>
    <w:rsid w:val="00DD36F1"/>
    <w:rsid w:val="00DD3BCD"/>
    <w:rsid w:val="00DD6B5A"/>
    <w:rsid w:val="00DD6C57"/>
    <w:rsid w:val="00DD7012"/>
    <w:rsid w:val="00DD7845"/>
    <w:rsid w:val="00DD7AA3"/>
    <w:rsid w:val="00DD7D6B"/>
    <w:rsid w:val="00DE3463"/>
    <w:rsid w:val="00DE36ED"/>
    <w:rsid w:val="00DE4BFC"/>
    <w:rsid w:val="00DE51C9"/>
    <w:rsid w:val="00DE5612"/>
    <w:rsid w:val="00DE56D0"/>
    <w:rsid w:val="00DE6E45"/>
    <w:rsid w:val="00DE6EB4"/>
    <w:rsid w:val="00DE7E17"/>
    <w:rsid w:val="00DF0395"/>
    <w:rsid w:val="00DF2210"/>
    <w:rsid w:val="00DF2981"/>
    <w:rsid w:val="00DF2EF3"/>
    <w:rsid w:val="00DF3AB8"/>
    <w:rsid w:val="00DF3F4B"/>
    <w:rsid w:val="00DF750C"/>
    <w:rsid w:val="00E0359C"/>
    <w:rsid w:val="00E0375E"/>
    <w:rsid w:val="00E04365"/>
    <w:rsid w:val="00E04B9D"/>
    <w:rsid w:val="00E04FE8"/>
    <w:rsid w:val="00E0585E"/>
    <w:rsid w:val="00E0718F"/>
    <w:rsid w:val="00E07B8D"/>
    <w:rsid w:val="00E10960"/>
    <w:rsid w:val="00E110AA"/>
    <w:rsid w:val="00E11E08"/>
    <w:rsid w:val="00E129B3"/>
    <w:rsid w:val="00E12C49"/>
    <w:rsid w:val="00E13DA3"/>
    <w:rsid w:val="00E16105"/>
    <w:rsid w:val="00E1717F"/>
    <w:rsid w:val="00E204B6"/>
    <w:rsid w:val="00E20D7A"/>
    <w:rsid w:val="00E21DD0"/>
    <w:rsid w:val="00E24639"/>
    <w:rsid w:val="00E24AE0"/>
    <w:rsid w:val="00E24F47"/>
    <w:rsid w:val="00E25626"/>
    <w:rsid w:val="00E25966"/>
    <w:rsid w:val="00E25AE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54F3"/>
    <w:rsid w:val="00E35778"/>
    <w:rsid w:val="00E357D7"/>
    <w:rsid w:val="00E3729A"/>
    <w:rsid w:val="00E4043F"/>
    <w:rsid w:val="00E40A72"/>
    <w:rsid w:val="00E44044"/>
    <w:rsid w:val="00E447C3"/>
    <w:rsid w:val="00E44F31"/>
    <w:rsid w:val="00E455C5"/>
    <w:rsid w:val="00E4596E"/>
    <w:rsid w:val="00E50775"/>
    <w:rsid w:val="00E50EC9"/>
    <w:rsid w:val="00E51813"/>
    <w:rsid w:val="00E51E45"/>
    <w:rsid w:val="00E536E2"/>
    <w:rsid w:val="00E54A73"/>
    <w:rsid w:val="00E55525"/>
    <w:rsid w:val="00E56D21"/>
    <w:rsid w:val="00E57086"/>
    <w:rsid w:val="00E57108"/>
    <w:rsid w:val="00E57133"/>
    <w:rsid w:val="00E57CA1"/>
    <w:rsid w:val="00E603CD"/>
    <w:rsid w:val="00E60555"/>
    <w:rsid w:val="00E6081F"/>
    <w:rsid w:val="00E61682"/>
    <w:rsid w:val="00E617B9"/>
    <w:rsid w:val="00E61CA5"/>
    <w:rsid w:val="00E61FBB"/>
    <w:rsid w:val="00E63927"/>
    <w:rsid w:val="00E644AD"/>
    <w:rsid w:val="00E64BC2"/>
    <w:rsid w:val="00E64D2A"/>
    <w:rsid w:val="00E655B3"/>
    <w:rsid w:val="00E6594F"/>
    <w:rsid w:val="00E6669C"/>
    <w:rsid w:val="00E66C17"/>
    <w:rsid w:val="00E67F57"/>
    <w:rsid w:val="00E71202"/>
    <w:rsid w:val="00E7231D"/>
    <w:rsid w:val="00E72BC4"/>
    <w:rsid w:val="00E7305E"/>
    <w:rsid w:val="00E734E5"/>
    <w:rsid w:val="00E73F9B"/>
    <w:rsid w:val="00E7548E"/>
    <w:rsid w:val="00E778CD"/>
    <w:rsid w:val="00E80C31"/>
    <w:rsid w:val="00E81D97"/>
    <w:rsid w:val="00E81EDF"/>
    <w:rsid w:val="00E82E9A"/>
    <w:rsid w:val="00E831A2"/>
    <w:rsid w:val="00E84418"/>
    <w:rsid w:val="00E84828"/>
    <w:rsid w:val="00E85137"/>
    <w:rsid w:val="00E86E77"/>
    <w:rsid w:val="00E870B1"/>
    <w:rsid w:val="00E90129"/>
    <w:rsid w:val="00E90787"/>
    <w:rsid w:val="00E914A7"/>
    <w:rsid w:val="00E94D74"/>
    <w:rsid w:val="00E953D0"/>
    <w:rsid w:val="00E955B3"/>
    <w:rsid w:val="00E95C76"/>
    <w:rsid w:val="00E96C5E"/>
    <w:rsid w:val="00E97471"/>
    <w:rsid w:val="00EA005A"/>
    <w:rsid w:val="00EA17D6"/>
    <w:rsid w:val="00EA1B24"/>
    <w:rsid w:val="00EA1E9E"/>
    <w:rsid w:val="00EA21C4"/>
    <w:rsid w:val="00EA22B8"/>
    <w:rsid w:val="00EA5860"/>
    <w:rsid w:val="00EA66CD"/>
    <w:rsid w:val="00EA6D3F"/>
    <w:rsid w:val="00EB1332"/>
    <w:rsid w:val="00EB180C"/>
    <w:rsid w:val="00EB2224"/>
    <w:rsid w:val="00EB3193"/>
    <w:rsid w:val="00EB4FE8"/>
    <w:rsid w:val="00EB59BA"/>
    <w:rsid w:val="00EB5B88"/>
    <w:rsid w:val="00EB5E1C"/>
    <w:rsid w:val="00EB607D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3B2C"/>
    <w:rsid w:val="00EC3F8E"/>
    <w:rsid w:val="00EC43F3"/>
    <w:rsid w:val="00EC50DA"/>
    <w:rsid w:val="00EC60C7"/>
    <w:rsid w:val="00EC7B98"/>
    <w:rsid w:val="00ED0161"/>
    <w:rsid w:val="00ED066D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44A7"/>
    <w:rsid w:val="00EE55B4"/>
    <w:rsid w:val="00EE5EA8"/>
    <w:rsid w:val="00EE6235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9BE"/>
    <w:rsid w:val="00EF7E0A"/>
    <w:rsid w:val="00EF7FF5"/>
    <w:rsid w:val="00F00576"/>
    <w:rsid w:val="00F00F40"/>
    <w:rsid w:val="00F02158"/>
    <w:rsid w:val="00F02F3B"/>
    <w:rsid w:val="00F05CDC"/>
    <w:rsid w:val="00F0635D"/>
    <w:rsid w:val="00F07545"/>
    <w:rsid w:val="00F07B47"/>
    <w:rsid w:val="00F07C48"/>
    <w:rsid w:val="00F100AF"/>
    <w:rsid w:val="00F1041C"/>
    <w:rsid w:val="00F10BA1"/>
    <w:rsid w:val="00F11132"/>
    <w:rsid w:val="00F11EFC"/>
    <w:rsid w:val="00F16B07"/>
    <w:rsid w:val="00F20474"/>
    <w:rsid w:val="00F22FFC"/>
    <w:rsid w:val="00F23FA0"/>
    <w:rsid w:val="00F256C9"/>
    <w:rsid w:val="00F26602"/>
    <w:rsid w:val="00F26C0B"/>
    <w:rsid w:val="00F27D5B"/>
    <w:rsid w:val="00F27E06"/>
    <w:rsid w:val="00F30008"/>
    <w:rsid w:val="00F300FB"/>
    <w:rsid w:val="00F3172E"/>
    <w:rsid w:val="00F328F7"/>
    <w:rsid w:val="00F3349F"/>
    <w:rsid w:val="00F33722"/>
    <w:rsid w:val="00F35273"/>
    <w:rsid w:val="00F36BF0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F6"/>
    <w:rsid w:val="00F43565"/>
    <w:rsid w:val="00F44D4D"/>
    <w:rsid w:val="00F53599"/>
    <w:rsid w:val="00F53E5A"/>
    <w:rsid w:val="00F5429D"/>
    <w:rsid w:val="00F555B9"/>
    <w:rsid w:val="00F558F3"/>
    <w:rsid w:val="00F55DF1"/>
    <w:rsid w:val="00F614AE"/>
    <w:rsid w:val="00F61A0C"/>
    <w:rsid w:val="00F6232B"/>
    <w:rsid w:val="00F62F09"/>
    <w:rsid w:val="00F63DFA"/>
    <w:rsid w:val="00F6405D"/>
    <w:rsid w:val="00F641C5"/>
    <w:rsid w:val="00F64383"/>
    <w:rsid w:val="00F65744"/>
    <w:rsid w:val="00F6635F"/>
    <w:rsid w:val="00F66365"/>
    <w:rsid w:val="00F66650"/>
    <w:rsid w:val="00F67B0B"/>
    <w:rsid w:val="00F72820"/>
    <w:rsid w:val="00F731D1"/>
    <w:rsid w:val="00F749F0"/>
    <w:rsid w:val="00F76993"/>
    <w:rsid w:val="00F77199"/>
    <w:rsid w:val="00F7719E"/>
    <w:rsid w:val="00F802AD"/>
    <w:rsid w:val="00F8065A"/>
    <w:rsid w:val="00F8133E"/>
    <w:rsid w:val="00F81BEE"/>
    <w:rsid w:val="00F82880"/>
    <w:rsid w:val="00F82EEE"/>
    <w:rsid w:val="00F84E1D"/>
    <w:rsid w:val="00F86784"/>
    <w:rsid w:val="00F86B60"/>
    <w:rsid w:val="00F9002B"/>
    <w:rsid w:val="00F90E81"/>
    <w:rsid w:val="00F9193A"/>
    <w:rsid w:val="00F91A22"/>
    <w:rsid w:val="00F91B74"/>
    <w:rsid w:val="00F92682"/>
    <w:rsid w:val="00F930AE"/>
    <w:rsid w:val="00F93196"/>
    <w:rsid w:val="00F935C9"/>
    <w:rsid w:val="00F94E9B"/>
    <w:rsid w:val="00F954C7"/>
    <w:rsid w:val="00F95BC4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6B"/>
    <w:rsid w:val="00FB0004"/>
    <w:rsid w:val="00FB03EA"/>
    <w:rsid w:val="00FB0B8D"/>
    <w:rsid w:val="00FB4549"/>
    <w:rsid w:val="00FB489C"/>
    <w:rsid w:val="00FB5C30"/>
    <w:rsid w:val="00FB65E0"/>
    <w:rsid w:val="00FB790B"/>
    <w:rsid w:val="00FB7BFE"/>
    <w:rsid w:val="00FC0AAC"/>
    <w:rsid w:val="00FC0C3D"/>
    <w:rsid w:val="00FC0FB1"/>
    <w:rsid w:val="00FC154A"/>
    <w:rsid w:val="00FC19EC"/>
    <w:rsid w:val="00FC1DD7"/>
    <w:rsid w:val="00FC2024"/>
    <w:rsid w:val="00FC363C"/>
    <w:rsid w:val="00FC5643"/>
    <w:rsid w:val="00FC750B"/>
    <w:rsid w:val="00FC781E"/>
    <w:rsid w:val="00FC7E62"/>
    <w:rsid w:val="00FD0F77"/>
    <w:rsid w:val="00FD1176"/>
    <w:rsid w:val="00FD186B"/>
    <w:rsid w:val="00FD1E20"/>
    <w:rsid w:val="00FD24AB"/>
    <w:rsid w:val="00FD24D1"/>
    <w:rsid w:val="00FD2731"/>
    <w:rsid w:val="00FD2D43"/>
    <w:rsid w:val="00FD4183"/>
    <w:rsid w:val="00FD46E6"/>
    <w:rsid w:val="00FD4CE2"/>
    <w:rsid w:val="00FD7BC3"/>
    <w:rsid w:val="00FE0AA7"/>
    <w:rsid w:val="00FE3FB9"/>
    <w:rsid w:val="00FE420F"/>
    <w:rsid w:val="00FE6342"/>
    <w:rsid w:val="00FF035F"/>
    <w:rsid w:val="00FF1498"/>
    <w:rsid w:val="00FF24A2"/>
    <w:rsid w:val="00FF2714"/>
    <w:rsid w:val="00FF320D"/>
    <w:rsid w:val="00FF4EC5"/>
    <w:rsid w:val="00FF5184"/>
    <w:rsid w:val="00FF52FA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4D0AC6"/>
    <w:pPr>
      <w:keepNext/>
      <w:keepLines/>
      <w:numPr>
        <w:numId w:val="13"/>
      </w:numPr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041D9E"/>
    <w:pPr>
      <w:keepNext/>
      <w:keepLines/>
      <w:tabs>
        <w:tab w:val="num" w:pos="0"/>
      </w:tabs>
      <w:spacing w:before="60" w:after="120"/>
      <w:outlineLvl w:val="1"/>
    </w:pPr>
    <w:rPr>
      <w:rFonts w:eastAsia="Calibri"/>
      <w:b/>
      <w:bCs/>
      <w:iCs/>
      <w:szCs w:val="26"/>
    </w:rPr>
  </w:style>
  <w:style w:type="paragraph" w:styleId="3">
    <w:name w:val="heading 3"/>
    <w:basedOn w:val="a1"/>
    <w:next w:val="a1"/>
    <w:link w:val="30"/>
    <w:autoRedefine/>
    <w:uiPriority w:val="99"/>
    <w:qFormat/>
    <w:rsid w:val="006E0B7B"/>
    <w:pPr>
      <w:keepNext/>
      <w:spacing w:before="240" w:after="60"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AC6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link w:val="20"/>
    <w:uiPriority w:val="99"/>
    <w:locked/>
    <w:rsid w:val="00041D9E"/>
    <w:rPr>
      <w:rFonts w:ascii="Times New Roman" w:hAnsi="Times New Roman"/>
      <w:b/>
      <w:bCs/>
      <w:iCs/>
      <w:sz w:val="28"/>
      <w:szCs w:val="26"/>
    </w:rPr>
  </w:style>
  <w:style w:type="character" w:customStyle="1" w:styleId="30">
    <w:name w:val="Заголовок 3 Знак"/>
    <w:link w:val="3"/>
    <w:uiPriority w:val="99"/>
    <w:locked/>
    <w:rsid w:val="006E0B7B"/>
    <w:rPr>
      <w:rFonts w:ascii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99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7D616A"/>
    <w:pPr>
      <w:tabs>
        <w:tab w:val="left" w:pos="660"/>
        <w:tab w:val="right" w:leader="dot" w:pos="9627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D37E18"/>
    <w:pPr>
      <w:tabs>
        <w:tab w:val="left" w:pos="660"/>
        <w:tab w:val="right" w:leader="dot" w:pos="9627"/>
        <w:tab w:val="right" w:leader="dot" w:pos="9770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4D0AC6"/>
    <w:pPr>
      <w:keepNext/>
      <w:keepLines/>
      <w:numPr>
        <w:numId w:val="13"/>
      </w:numPr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041D9E"/>
    <w:pPr>
      <w:keepNext/>
      <w:keepLines/>
      <w:tabs>
        <w:tab w:val="num" w:pos="0"/>
      </w:tabs>
      <w:spacing w:before="60" w:after="120"/>
      <w:outlineLvl w:val="1"/>
    </w:pPr>
    <w:rPr>
      <w:rFonts w:eastAsia="Calibri"/>
      <w:b/>
      <w:bCs/>
      <w:iCs/>
      <w:szCs w:val="26"/>
    </w:rPr>
  </w:style>
  <w:style w:type="paragraph" w:styleId="3">
    <w:name w:val="heading 3"/>
    <w:basedOn w:val="a1"/>
    <w:next w:val="a1"/>
    <w:link w:val="30"/>
    <w:autoRedefine/>
    <w:uiPriority w:val="99"/>
    <w:qFormat/>
    <w:rsid w:val="006E0B7B"/>
    <w:pPr>
      <w:keepNext/>
      <w:spacing w:before="240" w:after="60"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AC6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link w:val="20"/>
    <w:uiPriority w:val="99"/>
    <w:locked/>
    <w:rsid w:val="00041D9E"/>
    <w:rPr>
      <w:rFonts w:ascii="Times New Roman" w:hAnsi="Times New Roman"/>
      <w:b/>
      <w:bCs/>
      <w:iCs/>
      <w:sz w:val="28"/>
      <w:szCs w:val="26"/>
    </w:rPr>
  </w:style>
  <w:style w:type="character" w:customStyle="1" w:styleId="30">
    <w:name w:val="Заголовок 3 Знак"/>
    <w:link w:val="3"/>
    <w:uiPriority w:val="99"/>
    <w:locked/>
    <w:rsid w:val="006E0B7B"/>
    <w:rPr>
      <w:rFonts w:ascii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99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7D616A"/>
    <w:pPr>
      <w:tabs>
        <w:tab w:val="left" w:pos="660"/>
        <w:tab w:val="right" w:leader="dot" w:pos="9627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D37E18"/>
    <w:pPr>
      <w:tabs>
        <w:tab w:val="left" w:pos="660"/>
        <w:tab w:val="right" w:leader="dot" w:pos="9627"/>
        <w:tab w:val="right" w:leader="dot" w:pos="9770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73A8-234F-4545-934C-C9C41C40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9542</Words>
  <Characters>54390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Kotova O.A.</cp:lastModifiedBy>
  <cp:revision>2</cp:revision>
  <cp:lastPrinted>2015-12-25T09:35:00Z</cp:lastPrinted>
  <dcterms:created xsi:type="dcterms:W3CDTF">2016-10-27T18:07:00Z</dcterms:created>
  <dcterms:modified xsi:type="dcterms:W3CDTF">2016-10-27T18:07:00Z</dcterms:modified>
</cp:coreProperties>
</file>