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ED0FE6" w:rsidDel="009F1247" w:rsidRDefault="00F401F0" w:rsidP="00F401F0">
      <w:pPr>
        <w:autoSpaceDN w:val="0"/>
        <w:spacing w:after="200"/>
        <w:contextualSpacing/>
        <w:jc w:val="right"/>
        <w:rPr>
          <w:del w:id="0" w:author="Саламадина Дарья Олеговна" w:date="2016-10-20T12:41:00Z"/>
          <w:bCs/>
          <w:sz w:val="22"/>
          <w:szCs w:val="28"/>
          <w:lang w:eastAsia="en-US"/>
        </w:rPr>
      </w:pPr>
      <w:del w:id="1" w:author="Саламадина Дарья Олеговна" w:date="2016-10-20T12:41:00Z">
        <w:r w:rsidRPr="00ED0FE6" w:rsidDel="009F1247">
          <w:rPr>
            <w:bCs/>
            <w:sz w:val="22"/>
            <w:szCs w:val="28"/>
            <w:lang w:eastAsia="en-US"/>
          </w:rPr>
          <w:delText>Приложение 11</w:delText>
        </w:r>
        <w:r w:rsidR="00B11A89" w:rsidRPr="00ED0FE6" w:rsidDel="009F1247">
          <w:rPr>
            <w:bCs/>
            <w:sz w:val="22"/>
            <w:szCs w:val="28"/>
            <w:lang w:eastAsia="en-US"/>
          </w:rPr>
          <w:delText xml:space="preserve"> к</w:delText>
        </w:r>
        <w:r w:rsidR="00B11A89" w:rsidDel="009F1247">
          <w:rPr>
            <w:bCs/>
            <w:sz w:val="22"/>
            <w:szCs w:val="28"/>
            <w:lang w:eastAsia="en-US"/>
          </w:rPr>
          <w:delText> </w:delText>
        </w:r>
        <w:r w:rsidR="00B11A89" w:rsidRPr="00ED0FE6" w:rsidDel="009F1247">
          <w:rPr>
            <w:bCs/>
            <w:sz w:val="22"/>
            <w:szCs w:val="28"/>
            <w:lang w:eastAsia="en-US"/>
          </w:rPr>
          <w:delText>п</w:delText>
        </w:r>
        <w:r w:rsidRPr="00ED0FE6" w:rsidDel="009F1247">
          <w:rPr>
            <w:bCs/>
            <w:sz w:val="22"/>
            <w:szCs w:val="28"/>
            <w:lang w:eastAsia="en-US"/>
          </w:rPr>
          <w:delText xml:space="preserve">исьму </w:delText>
        </w:r>
      </w:del>
    </w:p>
    <w:p w:rsidR="00F401F0" w:rsidRPr="00ED0FE6" w:rsidDel="009F1247" w:rsidRDefault="00F401F0" w:rsidP="00F401F0">
      <w:pPr>
        <w:autoSpaceDN w:val="0"/>
        <w:spacing w:after="200"/>
        <w:contextualSpacing/>
        <w:jc w:val="right"/>
        <w:rPr>
          <w:del w:id="2" w:author="Саламадина Дарья Олеговна" w:date="2016-10-20T12:41:00Z"/>
          <w:bCs/>
          <w:sz w:val="22"/>
          <w:szCs w:val="28"/>
          <w:lang w:eastAsia="en-US"/>
        </w:rPr>
      </w:pPr>
      <w:del w:id="3" w:author="Саламадина Дарья Олеговна" w:date="2016-10-20T12:41:00Z">
        <w:r w:rsidRPr="00ED0FE6" w:rsidDel="009F1247">
          <w:rPr>
            <w:bCs/>
            <w:sz w:val="22"/>
            <w:szCs w:val="28"/>
            <w:lang w:eastAsia="en-US"/>
          </w:rPr>
          <w:delText xml:space="preserve">Рособрнадзора от 25.12.15 </w:delText>
        </w:r>
        <w:r w:rsidR="00B11A89" w:rsidDel="009F1247">
          <w:rPr>
            <w:bCs/>
            <w:sz w:val="22"/>
            <w:szCs w:val="28"/>
            <w:lang w:eastAsia="en-US"/>
          </w:rPr>
          <w:delText>№ </w:delText>
        </w:r>
        <w:r w:rsidRPr="00ED0FE6" w:rsidDel="009F1247">
          <w:rPr>
            <w:bCs/>
            <w:sz w:val="22"/>
            <w:szCs w:val="28"/>
            <w:lang w:eastAsia="en-US"/>
          </w:rPr>
          <w:delText>01-311/10-01</w:delText>
        </w:r>
      </w:del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F1247" w:rsidRDefault="00F401F0" w:rsidP="00F401F0">
      <w:pPr>
        <w:widowControl w:val="0"/>
        <w:jc w:val="center"/>
        <w:rPr>
          <w:b/>
          <w:sz w:val="28"/>
          <w:szCs w:val="32"/>
          <w:lang w:eastAsia="en-US"/>
          <w:rPrChange w:id="4" w:author="Саламадина Дарья Олеговна" w:date="2016-10-20T12:41:00Z">
            <w:rPr>
              <w:b/>
              <w:sz w:val="28"/>
              <w:szCs w:val="32"/>
              <w:lang w:val="en-US" w:eastAsia="en-US"/>
            </w:rPr>
          </w:rPrChange>
        </w:rPr>
      </w:pPr>
      <w:r w:rsidRPr="00ED0FE6">
        <w:rPr>
          <w:b/>
          <w:sz w:val="28"/>
          <w:szCs w:val="32"/>
          <w:lang w:eastAsia="en-US"/>
        </w:rPr>
        <w:t xml:space="preserve">Москва, </w:t>
      </w:r>
      <w:del w:id="5" w:author="Саламадина Дарья Олеговна" w:date="2016-10-20T12:41:00Z">
        <w:r w:rsidRPr="00ED0FE6" w:rsidDel="009F1247">
          <w:rPr>
            <w:b/>
            <w:sz w:val="28"/>
            <w:szCs w:val="32"/>
            <w:lang w:eastAsia="en-US"/>
          </w:rPr>
          <w:delText>201</w:delText>
        </w:r>
        <w:r w:rsidRPr="009F1247" w:rsidDel="009F1247">
          <w:rPr>
            <w:b/>
            <w:sz w:val="28"/>
            <w:szCs w:val="32"/>
            <w:lang w:eastAsia="en-US"/>
            <w:rPrChange w:id="6" w:author="Саламадина Дарья Олеговна" w:date="2016-10-20T12:41:00Z">
              <w:rPr>
                <w:b/>
                <w:sz w:val="28"/>
                <w:szCs w:val="32"/>
                <w:lang w:val="en-US" w:eastAsia="en-US"/>
              </w:rPr>
            </w:rPrChange>
          </w:rPr>
          <w:delText>6</w:delText>
        </w:r>
      </w:del>
      <w:ins w:id="7" w:author="Саламадина Дарья Олеговна" w:date="2016-10-20T12:41:00Z">
        <w:r w:rsidR="009F1247" w:rsidRPr="00ED0FE6">
          <w:rPr>
            <w:b/>
            <w:sz w:val="28"/>
            <w:szCs w:val="32"/>
            <w:lang w:eastAsia="en-US"/>
          </w:rPr>
          <w:t>201</w:t>
        </w:r>
        <w:r w:rsidR="009F1247" w:rsidRPr="009F1247">
          <w:rPr>
            <w:b/>
            <w:sz w:val="28"/>
            <w:szCs w:val="32"/>
            <w:lang w:eastAsia="en-US"/>
            <w:rPrChange w:id="8" w:author="Саламадина Дарья Олеговна" w:date="2016-10-20T12:41:00Z">
              <w:rPr>
                <w:b/>
                <w:sz w:val="28"/>
                <w:szCs w:val="32"/>
                <w:lang w:val="en-US" w:eastAsia="en-US"/>
              </w:rPr>
            </w:rPrChange>
          </w:rPr>
          <w:t>7</w:t>
        </w:r>
      </w:ins>
    </w:p>
    <w:p w:rsidR="00243D19" w:rsidRPr="00ED0FE6" w:rsidRDefault="00243D19">
      <w:pPr>
        <w:spacing w:after="200" w:line="276" w:lineRule="auto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r w:rsidRPr="00ED0FE6">
        <w:rPr>
          <w:b/>
          <w:sz w:val="32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begin"/>
      </w:r>
      <w:r>
        <w:rPr>
          <w:rFonts w:asciiTheme="minorHAnsi" w:hAnsiTheme="minorHAnsi"/>
          <w:b w:val="0"/>
          <w:caps/>
          <w:sz w:val="28"/>
          <w:szCs w:val="28"/>
          <w:lang w:eastAsia="en-US"/>
        </w:rPr>
        <w:instrText xml:space="preserve"> TOC \o "1-2" \h \z \u </w:instrText>
      </w:r>
      <w:r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separate"/>
      </w:r>
      <w:hyperlink w:anchor="_Toc439320748" w:history="1">
        <w:r w:rsidRPr="00750F5D">
          <w:rPr>
            <w:rStyle w:val="a3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Нормативные правовые документы, регламентирующие порядок проведения ГИА для лиц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Pr="00750F5D">
          <w:rPr>
            <w:rStyle w:val="a3"/>
            <w:noProof/>
          </w:rPr>
          <w:t>ВЗ, детей-инвалидов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и</w:t>
        </w:r>
        <w:r w:rsidRPr="00750F5D">
          <w:rPr>
            <w:rStyle w:val="a3"/>
            <w:noProof/>
          </w:rPr>
          <w:t>нвалидов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49" w:history="1">
        <w:r w:rsidR="0090464A" w:rsidRPr="00750F5D">
          <w:rPr>
            <w:rStyle w:val="a3"/>
            <w:noProof/>
          </w:rPr>
          <w:t>2.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Введение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_Toc439320749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6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0" w:history="1">
        <w:r w:rsidR="0090464A" w:rsidRPr="00750F5D">
          <w:rPr>
            <w:rStyle w:val="a3"/>
            <w:noProof/>
          </w:rPr>
          <w:t>3.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организации ППЭ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_Toc439320750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7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1" w:history="1">
        <w:r w:rsidR="0090464A" w:rsidRPr="00750F5D">
          <w:rPr>
            <w:rStyle w:val="a3"/>
            <w:noProof/>
          </w:rPr>
          <w:t>4.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проведения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_Toc439320751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2" w:history="1">
        <w:r w:rsidR="0090464A" w:rsidRPr="00750F5D">
          <w:rPr>
            <w:rStyle w:val="a3"/>
            <w:noProof/>
          </w:rPr>
          <w:t>Запуск участников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р</w:t>
        </w:r>
        <w:r w:rsidR="0090464A" w:rsidRPr="00750F5D">
          <w:rPr>
            <w:rStyle w:val="a3"/>
            <w:noProof/>
          </w:rPr>
          <w:t>ассадка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_Toc439320752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3" w:history="1">
        <w:r w:rsidR="0090464A" w:rsidRPr="00750F5D">
          <w:rPr>
            <w:rStyle w:val="a3"/>
            <w:noProof/>
          </w:rPr>
          <w:t>Начало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_Toc439320753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4" w:history="1">
        <w:r w:rsidR="0090464A" w:rsidRPr="00750F5D">
          <w:rPr>
            <w:rStyle w:val="a3"/>
            <w:noProof/>
          </w:rPr>
          <w:t>Завершение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_Toc439320754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11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5" w:history="1">
        <w:r w:rsidR="0090464A" w:rsidRPr="00750F5D">
          <w:rPr>
            <w:rStyle w:val="a3"/>
            <w:noProof/>
          </w:rPr>
          <w:t>5.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завершающего этапа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_Toc439320755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14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6" w:history="1">
        <w:r w:rsidR="0090464A" w:rsidRPr="00750F5D">
          <w:rPr>
            <w:rStyle w:val="a3"/>
            <w:noProof/>
          </w:rPr>
          <w:t>6.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рассмотрения апелляций участников ГИА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="0090464A" w:rsidRPr="00750F5D">
          <w:rPr>
            <w:rStyle w:val="a3"/>
            <w:noProof/>
          </w:rPr>
          <w:t>ВЗ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_Toc439320756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16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7" w:history="1">
        <w:r w:rsidR="0090464A" w:rsidRPr="00750F5D">
          <w:rPr>
            <w:rStyle w:val="a3"/>
            <w:noProof/>
          </w:rPr>
          <w:t xml:space="preserve">Приложение 1. </w:t>
        </w:r>
        <w:r w:rsidR="0090464A" w:rsidRPr="0090464A">
          <w:rPr>
            <w:rStyle w:val="a3"/>
            <w:b w:val="0"/>
            <w:noProof/>
          </w:rPr>
          <w:t>Положение</w:t>
        </w:r>
        <w:r w:rsidR="00B11A89" w:rsidRPr="0090464A">
          <w:rPr>
            <w:rStyle w:val="a3"/>
            <w:b w:val="0"/>
            <w:noProof/>
          </w:rPr>
          <w:t xml:space="preserve"> 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К</w:t>
        </w:r>
        <w:r w:rsidR="0090464A" w:rsidRPr="0090464A">
          <w:rPr>
            <w:rStyle w:val="a3"/>
            <w:b w:val="0"/>
            <w:noProof/>
          </w:rPr>
          <w:t>омиссии тифлопереводчиков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_Toc439320757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17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8" w:history="1">
        <w:r w:rsidR="0090464A" w:rsidRPr="00750F5D">
          <w:rPr>
            <w:rStyle w:val="a3"/>
            <w:noProof/>
          </w:rPr>
          <w:t xml:space="preserve">Приложение 2. </w:t>
        </w:r>
        <w:r w:rsidR="0090464A" w:rsidRPr="0090464A">
          <w:rPr>
            <w:rStyle w:val="a3"/>
            <w:b w:val="0"/>
            <w:noProof/>
          </w:rPr>
          <w:t>Памятка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лабовидящих участников ГИА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="0090464A" w:rsidRPr="0090464A">
          <w:rPr>
            <w:rStyle w:val="a3"/>
            <w:b w:val="0"/>
            <w:noProof/>
          </w:rPr>
          <w:t>аполнению шрифтом Брайля тетрадей для ответов</w:t>
        </w:r>
        <w:r w:rsidR="00B11A89" w:rsidRPr="0090464A">
          <w:rPr>
            <w:rStyle w:val="a3"/>
            <w:b w:val="0"/>
            <w:noProof/>
          </w:rPr>
          <w:t xml:space="preserve"> на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="0090464A" w:rsidRPr="0090464A">
          <w:rPr>
            <w:rStyle w:val="a3"/>
            <w:b w:val="0"/>
            <w:noProof/>
          </w:rPr>
          <w:t>адания ГИА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_Toc439320758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20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9" w:history="1">
        <w:r w:rsidR="0090464A" w:rsidRPr="00750F5D">
          <w:rPr>
            <w:rStyle w:val="a3"/>
            <w:noProof/>
          </w:rPr>
          <w:t xml:space="preserve">Приложение 3. </w:t>
        </w:r>
        <w:r w:rsidR="0090464A"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="0090464A" w:rsidRPr="0090464A">
          <w:rPr>
            <w:rStyle w:val="a3"/>
            <w:b w:val="0"/>
            <w:noProof/>
          </w:rPr>
          <w:t>удитории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лабовидящих участников ГИА, пользующихся системой Брайля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_Toc439320759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21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0" w:history="1">
        <w:r w:rsidR="0090464A" w:rsidRPr="00750F5D">
          <w:rPr>
            <w:rStyle w:val="a3"/>
            <w:noProof/>
          </w:rPr>
          <w:t xml:space="preserve">Приложение 4. </w:t>
        </w:r>
        <w:r w:rsidR="0090464A"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="0090464A" w:rsidRPr="0090464A">
          <w:rPr>
            <w:rStyle w:val="a3"/>
            <w:b w:val="0"/>
            <w:noProof/>
          </w:rPr>
          <w:t>удитории для слабовидящих участников ГИА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_Toc439320760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23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1" w:history="1">
        <w:r w:rsidR="0090464A" w:rsidRPr="00750F5D">
          <w:rPr>
            <w:rStyle w:val="a3"/>
            <w:noProof/>
          </w:rPr>
          <w:t xml:space="preserve">Приложение 5. </w:t>
        </w:r>
        <w:r w:rsidR="0090464A" w:rsidRPr="0090464A">
          <w:rPr>
            <w:rStyle w:val="a3"/>
            <w:b w:val="0"/>
            <w:noProof/>
          </w:rPr>
          <w:t>Памятка для руководителя пункта проведения экзаменов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="0090464A"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="0090464A"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 (или пункта</w:t>
        </w:r>
        <w:r w:rsidR="00B11A89" w:rsidRPr="0090464A">
          <w:rPr>
            <w:rStyle w:val="a3"/>
            <w:b w:val="0"/>
            <w:noProof/>
          </w:rPr>
          <w:t xml:space="preserve"> со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пециальной аудиторией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здоровья)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_Toc439320761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25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2" w:history="1">
        <w:r w:rsidR="0090464A" w:rsidRPr="00750F5D">
          <w:rPr>
            <w:rStyle w:val="a3"/>
            <w:noProof/>
          </w:rPr>
          <w:t xml:space="preserve">Приложение 6. </w:t>
        </w:r>
        <w:r w:rsidR="0090464A" w:rsidRPr="0090464A">
          <w:rPr>
            <w:rStyle w:val="a3"/>
            <w:b w:val="0"/>
            <w:noProof/>
          </w:rPr>
          <w:t>Памятка для члена ГЭК субъекта Российской Федерации для проведения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="0090464A"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="0090464A"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_Toc439320762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27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9F1247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3" w:history="1">
        <w:r w:rsidR="0090464A" w:rsidRPr="00750F5D">
          <w:rPr>
            <w:rStyle w:val="a3"/>
            <w:noProof/>
          </w:rPr>
          <w:t xml:space="preserve">Приложение 7. </w:t>
        </w:r>
        <w:r w:rsidR="0090464A" w:rsidRPr="0090464A">
          <w:rPr>
            <w:rStyle w:val="a3"/>
            <w:b w:val="0"/>
            <w:noProof/>
          </w:rPr>
          <w:t>Особенности организации пункта проведения ГИА для участников ГИА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р</w:t>
        </w:r>
        <w:r w:rsidR="0090464A" w:rsidRPr="0090464A">
          <w:rPr>
            <w:rStyle w:val="a3"/>
            <w:b w:val="0"/>
            <w:noProof/>
          </w:rPr>
          <w:t>азличными заболеваниями, детей-инвалидов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и</w:t>
        </w:r>
        <w:r w:rsidR="0090464A" w:rsidRPr="0090464A">
          <w:rPr>
            <w:rStyle w:val="a3"/>
            <w:b w:val="0"/>
            <w:noProof/>
          </w:rPr>
          <w:t>нвалидов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_Toc439320763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28</w:t>
        </w:r>
        <w:r w:rsidR="0090464A">
          <w:rPr>
            <w:noProof/>
            <w:webHidden/>
          </w:rPr>
          <w:fldChar w:fldCharType="end"/>
        </w:r>
      </w:hyperlink>
    </w:p>
    <w:p w:rsidR="00F401F0" w:rsidRPr="00ED0FE6" w:rsidRDefault="0090464A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bookmarkStart w:id="9" w:name="_Toc412737753"/>
      <w:r w:rsidRPr="00ED0FE6">
        <w:rPr>
          <w:b/>
          <w:sz w:val="32"/>
        </w:rPr>
        <w:lastRenderedPageBreak/>
        <w:t>Перечень условных</w:t>
      </w:r>
      <w:r w:rsidR="00243D19" w:rsidRPr="00ED0FE6">
        <w:rPr>
          <w:b/>
          <w:sz w:val="32"/>
        </w:rPr>
        <w:t xml:space="preserve"> обозначений, </w:t>
      </w:r>
      <w:r w:rsidRPr="00ED0FE6">
        <w:rPr>
          <w:b/>
          <w:sz w:val="32"/>
        </w:rPr>
        <w:t>сокращений</w:t>
      </w:r>
      <w:r w:rsidR="00B11A89" w:rsidRPr="00ED0FE6">
        <w:rPr>
          <w:b/>
          <w:sz w:val="32"/>
        </w:rPr>
        <w:t xml:space="preserve"> и</w:t>
      </w:r>
      <w:r w:rsidR="00B11A89">
        <w:rPr>
          <w:b/>
          <w:sz w:val="32"/>
        </w:rPr>
        <w:t> </w:t>
      </w:r>
      <w:r w:rsidR="00B11A89" w:rsidRPr="00ED0FE6">
        <w:rPr>
          <w:b/>
          <w:sz w:val="32"/>
        </w:rPr>
        <w:t>т</w:t>
      </w:r>
      <w:r w:rsidRPr="00ED0FE6">
        <w:rPr>
          <w:b/>
          <w:sz w:val="32"/>
        </w:rPr>
        <w:t>ерминов</w:t>
      </w:r>
      <w:bookmarkEnd w:id="9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9F1247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  <w:pPrChange w:id="10" w:author="Саламадина Дарья Олеговна" w:date="2016-10-20T12:42:00Z">
                <w:pPr>
                  <w:pStyle w:val="a4"/>
                  <w:tabs>
                    <w:tab w:val="left" w:pos="708"/>
                  </w:tabs>
                  <w:spacing w:after="240"/>
                </w:pPr>
              </w:pPrChange>
            </w:pPr>
            <w:r w:rsidRPr="00ED0FE6">
              <w:rPr>
                <w:sz w:val="26"/>
                <w:szCs w:val="26"/>
              </w:rPr>
              <w:t>Органы исполнительной власти</w:t>
            </w:r>
            <w:ins w:id="11" w:author="Саламадина Дарья Олеговна" w:date="2016-10-20T12:42:00Z">
              <w:r w:rsidR="009F1247">
                <w:t xml:space="preserve"> </w:t>
              </w:r>
              <w:r w:rsidR="009F1247" w:rsidRPr="009F1247">
                <w:rPr>
                  <w:sz w:val="26"/>
                  <w:szCs w:val="26"/>
                </w:rPr>
                <w:t>субъект</w:t>
              </w:r>
              <w:r w:rsidR="009F1247">
                <w:rPr>
                  <w:sz w:val="26"/>
                  <w:szCs w:val="26"/>
                </w:rPr>
                <w:t>ов</w:t>
              </w:r>
              <w:r w:rsidR="009F1247" w:rsidRPr="009F1247">
                <w:rPr>
                  <w:sz w:val="26"/>
                  <w:szCs w:val="26"/>
                </w:rPr>
                <w:t xml:space="preserve"> Российской Федерации</w:t>
              </w:r>
            </w:ins>
            <w:r w:rsidRPr="00ED0FE6">
              <w:rPr>
                <w:sz w:val="26"/>
                <w:szCs w:val="26"/>
              </w:rPr>
              <w:t>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1400 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1394 </w:t>
            </w:r>
            <w:r w:rsidRPr="00ED0FE6">
              <w:rPr>
                <w:sz w:val="26"/>
                <w:szCs w:val="26"/>
              </w:rPr>
              <w:t xml:space="preserve">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9F1247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  <w:pPrChange w:id="12" w:author="Саламадина Дарья Олеговна" w:date="2016-10-20T12:42:00Z">
                <w:pPr>
                  <w:pStyle w:val="a4"/>
                  <w:tabs>
                    <w:tab w:val="left" w:pos="708"/>
                  </w:tabs>
                  <w:spacing w:after="240"/>
                </w:pPr>
              </w:pPrChange>
            </w:pPr>
            <w:r w:rsidRPr="00ED0FE6">
              <w:rPr>
                <w:sz w:val="26"/>
                <w:szCs w:val="26"/>
              </w:rPr>
              <w:t xml:space="preserve">Пункт проведения </w:t>
            </w:r>
            <w:del w:id="13" w:author="Саламадина Дарья Олеговна" w:date="2016-10-20T12:42:00Z">
              <w:r w:rsidRPr="00ED0FE6" w:rsidDel="009F1247">
                <w:rPr>
                  <w:sz w:val="26"/>
                  <w:szCs w:val="26"/>
                </w:rPr>
                <w:delText>экзамена</w:delText>
              </w:r>
            </w:del>
            <w:ins w:id="14" w:author="Саламадина Дарья Олеговна" w:date="2016-10-20T12:42:00Z">
              <w:r w:rsidR="009F1247" w:rsidRPr="00ED0FE6">
                <w:rPr>
                  <w:sz w:val="26"/>
                  <w:szCs w:val="26"/>
                </w:rPr>
                <w:t>экзамен</w:t>
              </w:r>
              <w:r w:rsidR="009F1247">
                <w:rPr>
                  <w:sz w:val="26"/>
                  <w:szCs w:val="26"/>
                </w:rPr>
                <w:t>ов</w:t>
              </w:r>
            </w:ins>
            <w:bookmarkStart w:id="15" w:name="_GoBack"/>
            <w:bookmarkEnd w:id="15"/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ED0FE6">
              <w:rPr>
                <w:sz w:val="26"/>
                <w:szCs w:val="26"/>
              </w:rPr>
              <w:t>обучающихся</w:t>
            </w:r>
            <w:proofErr w:type="gramEnd"/>
            <w:r w:rsidRPr="00ED0FE6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F401F0">
      <w:pPr>
        <w:pStyle w:val="1"/>
        <w:ind w:firstLine="709"/>
        <w:rPr>
          <w:b w:val="0"/>
          <w:sz w:val="26"/>
        </w:rPr>
      </w:pPr>
      <w:bookmarkStart w:id="16" w:name="_Toc412737754"/>
      <w:bookmarkStart w:id="17" w:name="_Toc412727178"/>
      <w:bookmarkStart w:id="18" w:name="_Toc410235016"/>
      <w:bookmarkStart w:id="19" w:name="_Toc404598535"/>
      <w:bookmarkStart w:id="20" w:name="_Toc379881169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21" w:name="_Toc439320748"/>
      <w:r w:rsidRPr="00ED0FE6">
        <w:lastRenderedPageBreak/>
        <w:t>Нормативные правовые документы, регламентирующие порядок проведения ГИА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16"/>
      <w:bookmarkEnd w:id="21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7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22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23" w:name="_Toc439320749"/>
      <w:r w:rsidRPr="00ED0FE6">
        <w:lastRenderedPageBreak/>
        <w:t>Введение</w:t>
      </w:r>
      <w:bookmarkEnd w:id="22"/>
      <w:bookmarkEnd w:id="23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</w:t>
      </w:r>
      <w:proofErr w:type="gramEnd"/>
      <w:r w:rsidRPr="00ED0FE6">
        <w:rPr>
          <w:sz w:val="26"/>
          <w:szCs w:val="26"/>
        </w:rPr>
        <w:t>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proofErr w:type="gramStart"/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аключении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24" w:name="_Toc412737756"/>
      <w:bookmarkStart w:id="25" w:name="_Toc439320750"/>
      <w:bookmarkEnd w:id="17"/>
      <w:bookmarkEnd w:id="18"/>
      <w:bookmarkEnd w:id="19"/>
      <w:bookmarkEnd w:id="20"/>
      <w:r w:rsidRPr="00ED0FE6">
        <w:lastRenderedPageBreak/>
        <w:t>Особенности организации ППЭ</w:t>
      </w:r>
      <w:bookmarkEnd w:id="24"/>
      <w:bookmarkEnd w:id="25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 xml:space="preserve">оторой </w:t>
      </w:r>
      <w:proofErr w:type="gramStart"/>
      <w:r w:rsidR="00AA5BBE" w:rsidRPr="00ED0FE6">
        <w:rPr>
          <w:sz w:val="26"/>
          <w:szCs w:val="26"/>
        </w:rPr>
        <w:t>обучающийся</w:t>
      </w:r>
      <w:proofErr w:type="gramEnd"/>
      <w:r w:rsidR="00AA5BBE" w:rsidRPr="00ED0FE6">
        <w:rPr>
          <w:sz w:val="26"/>
          <w:szCs w:val="26"/>
        </w:rPr>
        <w:t xml:space="preserve">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2F24A9" w:rsidRDefault="00F401F0" w:rsidP="00F401F0">
      <w:pPr>
        <w:pStyle w:val="aa"/>
        <w:ind w:firstLine="709"/>
        <w:rPr>
          <w:ins w:id="26" w:author="Асаева Аминат Усмановна" w:date="2016-09-30T15:51:00Z"/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  <w:ins w:id="27" w:author="Асаева Аминат Усмановна" w:date="2016-09-30T15:49:00Z">
        <w:r w:rsidR="002F24A9">
          <w:rPr>
            <w:sz w:val="26"/>
            <w:szCs w:val="26"/>
          </w:rPr>
          <w:t xml:space="preserve"> </w:t>
        </w:r>
      </w:ins>
    </w:p>
    <w:p w:rsidR="00F401F0" w:rsidRPr="00ED0FE6" w:rsidRDefault="002F24A9" w:rsidP="00F401F0">
      <w:pPr>
        <w:pStyle w:val="aa"/>
        <w:ind w:firstLine="709"/>
        <w:rPr>
          <w:sz w:val="26"/>
          <w:szCs w:val="26"/>
        </w:rPr>
      </w:pPr>
      <w:ins w:id="28" w:author="Асаева Аминат Усмановна" w:date="2016-09-30T15:49:00Z">
        <w:r>
          <w:rPr>
            <w:sz w:val="26"/>
            <w:szCs w:val="26"/>
          </w:rPr>
          <w:t xml:space="preserve">Для глухих </w:t>
        </w:r>
        <w:r w:rsidRPr="00BF4AFD">
          <w:rPr>
            <w:sz w:val="26"/>
            <w:szCs w:val="26"/>
          </w:rPr>
          <w:t>участников ГИА при</w:t>
        </w:r>
        <w:r>
          <w:rPr>
            <w:sz w:val="26"/>
            <w:szCs w:val="26"/>
          </w:rPr>
          <w:t xml:space="preserve"> нахождении в аудитории ассистента-</w:t>
        </w:r>
        <w:proofErr w:type="spellStart"/>
        <w:r>
          <w:rPr>
            <w:sz w:val="26"/>
            <w:szCs w:val="26"/>
          </w:rPr>
          <w:t>сурдопереводчика</w:t>
        </w:r>
        <w:proofErr w:type="spellEnd"/>
        <w:r>
          <w:rPr>
            <w:sz w:val="26"/>
            <w:szCs w:val="26"/>
          </w:rPr>
          <w:t xml:space="preserve"> необходимо предусмотреть отдельные аудитории.</w:t>
        </w:r>
      </w:ins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ins w:id="29" w:author="Асаева Аминат Усмановна" w:date="2016-09-30T15:58:00Z"/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</w:t>
      </w:r>
      <w:ins w:id="30" w:author="Асаева Аминат Усмановна" w:date="2016-09-30T15:53:00Z">
        <w:r w:rsidR="002F24A9">
          <w:rPr>
            <w:sz w:val="26"/>
            <w:szCs w:val="26"/>
          </w:rPr>
          <w:t xml:space="preserve">определяется в зависимости от категории заболевания, технических средств, используемых участником экзамена, но </w:t>
        </w:r>
      </w:ins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2F24A9" w:rsidRPr="00ED0FE6" w:rsidRDefault="00BF4AFD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ins w:id="31" w:author="Асаева Аминат Усмановна" w:date="2016-09-30T16:22:00Z">
        <w:r>
          <w:rPr>
            <w:sz w:val="26"/>
            <w:szCs w:val="26"/>
          </w:rPr>
          <w:t xml:space="preserve">Порядок </w:t>
        </w:r>
      </w:ins>
      <w:ins w:id="32" w:author="Асаева Аминат Усмановна" w:date="2016-09-30T15:58:00Z">
        <w:r w:rsidR="002F24A9">
          <w:rPr>
            <w:sz w:val="26"/>
            <w:szCs w:val="26"/>
          </w:rPr>
          <w:t>организации питания</w:t>
        </w:r>
        <w:r w:rsidR="00CC0819">
          <w:rPr>
            <w:sz w:val="26"/>
            <w:szCs w:val="26"/>
          </w:rPr>
          <w:t xml:space="preserve"> и перерывов для проведения необходимых медико-технических процедур для детей-инвалидов, инвалидов </w:t>
        </w:r>
        <w:r w:rsidR="00CC0819" w:rsidRPr="00BF4AFD">
          <w:rPr>
            <w:sz w:val="26"/>
            <w:szCs w:val="26"/>
          </w:rPr>
          <w:t>участников ГИА</w:t>
        </w:r>
        <w:r w:rsidR="00CC0819">
          <w:rPr>
            <w:sz w:val="26"/>
            <w:szCs w:val="26"/>
          </w:rPr>
          <w:t xml:space="preserve"> с ОВЗ</w:t>
        </w:r>
      </w:ins>
      <w:ins w:id="33" w:author="Асаева Аминат Усмановна" w:date="2016-09-30T16:22:00Z">
        <w:r>
          <w:rPr>
            <w:sz w:val="26"/>
            <w:szCs w:val="26"/>
          </w:rPr>
          <w:t xml:space="preserve"> определяется </w:t>
        </w:r>
      </w:ins>
      <w:ins w:id="34" w:author="Асаева Аминат Усмановна" w:date="2016-09-30T16:28:00Z">
        <w:r>
          <w:rPr>
            <w:sz w:val="26"/>
            <w:szCs w:val="26"/>
          </w:rPr>
          <w:t>ОИВ</w:t>
        </w:r>
      </w:ins>
      <w:ins w:id="35" w:author="Асаева Аминат Усмановна" w:date="2016-09-30T15:58:00Z">
        <w:r w:rsidR="00CC0819">
          <w:rPr>
            <w:sz w:val="26"/>
            <w:szCs w:val="26"/>
          </w:rPr>
          <w:t>.</w:t>
        </w:r>
      </w:ins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lastRenderedPageBreak/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 xml:space="preserve">удитории для </w:t>
      </w:r>
      <w:proofErr w:type="gramStart"/>
      <w:r w:rsidRPr="00ED0FE6">
        <w:rPr>
          <w:bCs/>
          <w:sz w:val="26"/>
          <w:szCs w:val="26"/>
        </w:rPr>
        <w:t>слабовидящих</w:t>
      </w:r>
      <w:proofErr w:type="gramEnd"/>
      <w:r w:rsidRPr="00ED0FE6">
        <w:rPr>
          <w:bCs/>
          <w:sz w:val="26"/>
          <w:szCs w:val="26"/>
        </w:rPr>
        <w:t xml:space="preserve">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  <w:proofErr w:type="gramEnd"/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Ассистентом может быть назначен </w:t>
      </w:r>
      <w:ins w:id="36" w:author="Асаева Аминат Усмановна" w:date="2016-09-30T15:47:00Z">
        <w:r w:rsidR="0048560B">
          <w:rPr>
            <w:sz w:val="26"/>
            <w:szCs w:val="26"/>
          </w:rPr>
          <w:t>родитель (законный представитель) участника ГИА,</w:t>
        </w:r>
        <w:r w:rsidR="0048560B" w:rsidRPr="00ED0FE6">
          <w:rPr>
            <w:sz w:val="26"/>
            <w:szCs w:val="26"/>
          </w:rPr>
          <w:t xml:space="preserve"> </w:t>
        </w:r>
      </w:ins>
      <w:r w:rsidRPr="00ED0FE6">
        <w:rPr>
          <w:sz w:val="26"/>
          <w:szCs w:val="26"/>
        </w:rPr>
        <w:t>штатный сотрудник ОО,</w:t>
      </w:r>
      <w:r w:rsidR="00B11A89" w:rsidRPr="00ED0FE6">
        <w:rPr>
          <w:sz w:val="26"/>
          <w:szCs w:val="26"/>
        </w:rPr>
        <w:t xml:space="preserve"> </w:t>
      </w:r>
      <w:ins w:id="37" w:author="Асаева Аминат Усмановна" w:date="2016-09-30T15:48:00Z">
        <w:r w:rsidR="0048560B">
          <w:rPr>
            <w:sz w:val="26"/>
            <w:szCs w:val="26"/>
          </w:rPr>
          <w:t xml:space="preserve">в которой он обучается, </w:t>
        </w:r>
      </w:ins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сотрудник специального (коррекционного) образовательного учреждения</w:t>
      </w:r>
      <w:del w:id="38" w:author="Асаева Аминат Усмановна" w:date="2016-09-30T15:42:00Z">
        <w:r w:rsidRPr="00ED0FE6" w:rsidDel="0048560B">
          <w:rPr>
            <w:sz w:val="26"/>
            <w:szCs w:val="26"/>
          </w:rPr>
          <w:delText xml:space="preserve"> </w:delText>
        </w:r>
      </w:del>
      <w:ins w:id="39" w:author="Асаева Аминат Усмановна" w:date="2016-09-30T15:42:00Z">
        <w:r w:rsidR="0048560B">
          <w:rPr>
            <w:sz w:val="26"/>
            <w:szCs w:val="26"/>
          </w:rPr>
          <w:t>,</w:t>
        </w:r>
      </w:ins>
      <w:r w:rsidRPr="00ED0FE6">
        <w:rPr>
          <w:sz w:val="26"/>
          <w:szCs w:val="26"/>
        </w:rPr>
        <w:t xml:space="preserve">. </w:t>
      </w:r>
      <w:ins w:id="40" w:author="Асаева Аминат Усмановна" w:date="2016-09-30T15:44:00Z">
        <w:r w:rsidR="0048560B">
          <w:rPr>
            <w:sz w:val="26"/>
            <w:szCs w:val="26"/>
          </w:rPr>
          <w:t xml:space="preserve">Ассистентом </w:t>
        </w:r>
        <w:r w:rsidR="0048560B" w:rsidRPr="0048560B">
          <w:rPr>
            <w:sz w:val="26"/>
            <w:szCs w:val="26"/>
          </w:rPr>
          <w:t>выпускника прошлых лет</w:t>
        </w:r>
        <w:r w:rsidR="0048560B">
          <w:rPr>
            <w:sz w:val="26"/>
            <w:szCs w:val="26"/>
          </w:rPr>
          <w:t xml:space="preserve"> может быть назначен прикрепленный к инвалиду социальный работник. </w:t>
        </w:r>
      </w:ins>
      <w:r w:rsidRPr="00ED0FE6">
        <w:rPr>
          <w:sz w:val="26"/>
          <w:szCs w:val="26"/>
        </w:rPr>
        <w:t>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В случае отсутствия технических средств – выдать увеличительное устройство </w:t>
      </w:r>
      <w:r w:rsidRPr="00ED0FE6">
        <w:rPr>
          <w:sz w:val="26"/>
          <w:szCs w:val="26"/>
        </w:rPr>
        <w:lastRenderedPageBreak/>
        <w:t>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</w:t>
      </w:r>
      <w:proofErr w:type="gramEnd"/>
      <w:r w:rsidRPr="00ED0FE6">
        <w:rPr>
          <w:sz w:val="26"/>
          <w:szCs w:val="26"/>
        </w:rPr>
        <w:t xml:space="preserve">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ехнологии проведения ГИА: назначить руководителя ППЭ, 2 организаторов,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41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42" w:name="_Toc439320751"/>
      <w:r w:rsidRPr="00ED0FE6">
        <w:rPr>
          <w:bCs/>
        </w:rPr>
        <w:lastRenderedPageBreak/>
        <w:t>Особенности проведения ГИА</w:t>
      </w:r>
      <w:r w:rsidR="00B11A89" w:rsidRPr="00ED0FE6">
        <w:rPr>
          <w:bCs/>
        </w:rPr>
        <w:t xml:space="preserve"> в</w:t>
      </w:r>
      <w:r w:rsidR="00B11A89">
        <w:rPr>
          <w:bCs/>
        </w:rPr>
        <w:t> </w:t>
      </w:r>
      <w:r w:rsidR="00B11A89" w:rsidRPr="00ED0FE6">
        <w:rPr>
          <w:bCs/>
        </w:rPr>
        <w:t>П</w:t>
      </w:r>
      <w:r w:rsidRPr="00ED0FE6">
        <w:rPr>
          <w:bCs/>
        </w:rPr>
        <w:t>ПЭ</w:t>
      </w:r>
      <w:bookmarkEnd w:id="41"/>
      <w:bookmarkEnd w:id="42"/>
    </w:p>
    <w:p w:rsidR="00F401F0" w:rsidRPr="00ED0FE6" w:rsidRDefault="00F401F0" w:rsidP="00ED0FE6">
      <w:pPr>
        <w:pStyle w:val="2"/>
      </w:pPr>
      <w:bookmarkStart w:id="43" w:name="_Toc439320752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43"/>
    </w:p>
    <w:p w:rsidR="00F401F0" w:rsidRDefault="00F401F0" w:rsidP="00F401F0">
      <w:pPr>
        <w:pStyle w:val="aa"/>
        <w:ind w:firstLine="709"/>
        <w:rPr>
          <w:ins w:id="44" w:author="Асаева Аминат Усмановна" w:date="2016-09-30T16:03:00Z"/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ins w:id="45" w:author="Асаева Аминат Усмановна" w:date="2016-09-30T15:10:00Z">
        <w:r w:rsidR="002F093E">
          <w:rPr>
            <w:sz w:val="26"/>
            <w:szCs w:val="26"/>
          </w:rPr>
          <w:t xml:space="preserve">не позднее, чем </w:t>
        </w:r>
      </w:ins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ins w:id="46" w:author="Асаева Аминат Усмановна" w:date="2016-09-30T16:06:00Z">
        <w:r w:rsidR="00CC0819">
          <w:rPr>
            <w:sz w:val="26"/>
            <w:szCs w:val="26"/>
          </w:rPr>
          <w:t>организаторам</w:t>
        </w:r>
      </w:ins>
      <w:del w:id="47" w:author="Асаева Аминат Усмановна" w:date="2016-09-30T16:06:00Z">
        <w:r w:rsidRPr="00ED0FE6" w:rsidDel="00CC0819">
          <w:rPr>
            <w:sz w:val="26"/>
            <w:szCs w:val="26"/>
          </w:rPr>
          <w:delText>помощникам</w:delText>
        </w:r>
      </w:del>
      <w:r w:rsidRPr="00ED0FE6">
        <w:rPr>
          <w:sz w:val="26"/>
          <w:szCs w:val="26"/>
        </w:rPr>
        <w:t>, кроме стандартных форм, списки ассистентов.</w:t>
      </w:r>
    </w:p>
    <w:p w:rsidR="00CC0819" w:rsidRPr="00ED0FE6" w:rsidRDefault="00CC0819" w:rsidP="00F401F0">
      <w:pPr>
        <w:pStyle w:val="aa"/>
        <w:ind w:firstLine="709"/>
        <w:rPr>
          <w:sz w:val="26"/>
          <w:szCs w:val="26"/>
        </w:rPr>
      </w:pPr>
      <w:ins w:id="48" w:author="Асаева Аминат Усмановна" w:date="2016-09-30T16:04:00Z">
        <w:r>
          <w:rPr>
            <w:sz w:val="26"/>
            <w:szCs w:val="26"/>
          </w:rPr>
          <w:t>При организации ППЭ на дому руководитель ППЭ выдает</w:t>
        </w:r>
      </w:ins>
      <w:ins w:id="49" w:author="Асаева Аминат Усмановна" w:date="2016-09-30T16:11:00Z">
        <w:r w:rsidR="00351FE6" w:rsidRPr="00351FE6">
          <w:rPr>
            <w:sz w:val="26"/>
            <w:szCs w:val="26"/>
          </w:rPr>
          <w:t xml:space="preserve"> </w:t>
        </w:r>
        <w:r w:rsidR="00351FE6">
          <w:rPr>
            <w:sz w:val="26"/>
            <w:szCs w:val="26"/>
          </w:rPr>
          <w:t>стандартные формы, списки ассистентов</w:t>
        </w:r>
      </w:ins>
      <w:ins w:id="50" w:author="Асаева Аминат Усмановна" w:date="2016-09-30T16:04:00Z">
        <w:r>
          <w:rPr>
            <w:sz w:val="26"/>
            <w:szCs w:val="26"/>
          </w:rPr>
          <w:t xml:space="preserve"> </w:t>
        </w:r>
      </w:ins>
      <w:ins w:id="51" w:author="Асаева Аминат Усмановна" w:date="2016-09-30T16:07:00Z">
        <w:r>
          <w:rPr>
            <w:sz w:val="26"/>
            <w:szCs w:val="26"/>
          </w:rPr>
          <w:t xml:space="preserve">организаторам не </w:t>
        </w:r>
        <w:proofErr w:type="gramStart"/>
        <w:r>
          <w:rPr>
            <w:sz w:val="26"/>
            <w:szCs w:val="26"/>
          </w:rPr>
          <w:t>позднее</w:t>
        </w:r>
        <w:proofErr w:type="gramEnd"/>
        <w:r>
          <w:rPr>
            <w:sz w:val="26"/>
            <w:szCs w:val="26"/>
          </w:rPr>
          <w:t xml:space="preserve"> чем за 15 минут до экзамена.</w:t>
        </w:r>
      </w:ins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52" w:name="_Toc439320753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52"/>
    </w:p>
    <w:p w:rsidR="001E4062" w:rsidRDefault="001E4062">
      <w:pPr>
        <w:widowControl w:val="0"/>
        <w:tabs>
          <w:tab w:val="left" w:pos="720"/>
        </w:tabs>
        <w:ind w:firstLine="709"/>
        <w:jc w:val="both"/>
        <w:rPr>
          <w:ins w:id="53" w:author="Асаева Аминат Усмановна" w:date="2016-09-30T16:08:00Z"/>
          <w:color w:val="000000"/>
          <w:sz w:val="26"/>
          <w:szCs w:val="26"/>
        </w:rPr>
        <w:pPrChange w:id="54" w:author="Асаева Аминат Усмановна" w:date="2016-09-30T15:27:00Z">
          <w:pPr>
            <w:widowControl w:val="0"/>
            <w:ind w:firstLine="709"/>
            <w:jc w:val="both"/>
          </w:pPr>
        </w:pPrChange>
      </w:pPr>
      <w:ins w:id="55" w:author="Асаева Аминат Усмановна" w:date="2016-09-30T15:21:00Z">
        <w:r w:rsidRPr="001249DA">
          <w:rPr>
            <w:color w:val="000000"/>
            <w:sz w:val="26"/>
            <w:szCs w:val="26"/>
          </w:rPr>
          <w:t>Не позднее 09.45 по</w:t>
        </w:r>
        <w:r>
          <w:rPr>
            <w:color w:val="000000"/>
            <w:sz w:val="26"/>
            <w:szCs w:val="26"/>
          </w:rPr>
          <w:t> </w:t>
        </w:r>
        <w:r w:rsidRPr="001249DA">
          <w:rPr>
            <w:color w:val="000000"/>
            <w:sz w:val="26"/>
            <w:szCs w:val="26"/>
          </w:rPr>
          <w:t xml:space="preserve">местному времени </w:t>
        </w:r>
        <w:r>
          <w:rPr>
            <w:color w:val="000000"/>
            <w:sz w:val="26"/>
            <w:szCs w:val="26"/>
          </w:rPr>
          <w:t xml:space="preserve">ответственный </w:t>
        </w:r>
        <w:r w:rsidRPr="001249DA">
          <w:rPr>
            <w:color w:val="000000"/>
            <w:sz w:val="26"/>
            <w:szCs w:val="26"/>
          </w:rPr>
          <w:t>организатор</w:t>
        </w:r>
      </w:ins>
      <w:ins w:id="56" w:author="Асаева Аминат Усмановна" w:date="2016-09-30T15:22:00Z">
        <w:r>
          <w:rPr>
            <w:color w:val="000000"/>
            <w:sz w:val="26"/>
            <w:szCs w:val="26"/>
          </w:rPr>
          <w:t xml:space="preserve"> </w:t>
        </w:r>
      </w:ins>
      <w:ins w:id="57" w:author="Асаева Аминат Усмановна" w:date="2016-09-30T15:26:00Z">
        <w:r>
          <w:rPr>
            <w:color w:val="000000"/>
            <w:sz w:val="26"/>
            <w:szCs w:val="26"/>
          </w:rPr>
          <w:t xml:space="preserve">в аудитории </w:t>
        </w:r>
      </w:ins>
      <w:ins w:id="58" w:author="Асаева Аминат Усмановна" w:date="2016-09-30T15:22:00Z">
        <w:r>
          <w:rPr>
            <w:color w:val="000000"/>
            <w:sz w:val="26"/>
            <w:szCs w:val="26"/>
          </w:rPr>
          <w:t xml:space="preserve">получает </w:t>
        </w:r>
      </w:ins>
      <w:ins w:id="59" w:author="Асаева Аминат Усмановна" w:date="2016-09-30T15:21:00Z">
        <w:r w:rsidRPr="001249DA">
          <w:rPr>
            <w:color w:val="000000"/>
            <w:sz w:val="26"/>
            <w:szCs w:val="26"/>
          </w:rPr>
          <w:t>у</w:t>
        </w:r>
        <w:r>
          <w:rPr>
            <w:color w:val="000000"/>
            <w:sz w:val="26"/>
            <w:szCs w:val="26"/>
          </w:rPr>
          <w:t> </w:t>
        </w:r>
        <w:r w:rsidRPr="001249DA">
          <w:rPr>
            <w:color w:val="000000"/>
            <w:sz w:val="26"/>
            <w:szCs w:val="26"/>
          </w:rPr>
          <w:t>руководителя ППЭ ЭМ.</w:t>
        </w:r>
      </w:ins>
    </w:p>
    <w:p w:rsidR="00351FE6" w:rsidRPr="00ED0FE6" w:rsidRDefault="00351FE6" w:rsidP="00351FE6">
      <w:pPr>
        <w:pStyle w:val="aa"/>
        <w:ind w:firstLine="709"/>
        <w:rPr>
          <w:ins w:id="60" w:author="Асаева Аминат Усмановна" w:date="2016-09-30T16:10:00Z"/>
          <w:sz w:val="26"/>
          <w:szCs w:val="26"/>
        </w:rPr>
      </w:pPr>
      <w:ins w:id="61" w:author="Асаева Аминат Усмановна" w:date="2016-09-30T16:09:00Z">
        <w:r>
          <w:rPr>
            <w:sz w:val="26"/>
            <w:szCs w:val="26"/>
          </w:rPr>
          <w:t xml:space="preserve">При организации ППЭ на дому </w:t>
        </w:r>
        <w:r>
          <w:rPr>
            <w:color w:val="000000"/>
            <w:sz w:val="26"/>
            <w:szCs w:val="26"/>
          </w:rPr>
          <w:t xml:space="preserve">ответственный </w:t>
        </w:r>
        <w:r w:rsidRPr="001249DA">
          <w:rPr>
            <w:color w:val="000000"/>
            <w:sz w:val="26"/>
            <w:szCs w:val="26"/>
          </w:rPr>
          <w:t>организатор</w:t>
        </w:r>
        <w:r>
          <w:rPr>
            <w:color w:val="000000"/>
            <w:sz w:val="26"/>
            <w:szCs w:val="26"/>
          </w:rPr>
          <w:t xml:space="preserve"> в аудитории получает </w:t>
        </w:r>
        <w:r w:rsidRPr="001249DA">
          <w:rPr>
            <w:color w:val="000000"/>
            <w:sz w:val="26"/>
            <w:szCs w:val="26"/>
          </w:rPr>
          <w:t>ЭМ</w:t>
        </w:r>
      </w:ins>
      <w:ins w:id="62" w:author="Асаева Аминат Усмановна" w:date="2016-09-30T16:10:00Z">
        <w:r>
          <w:rPr>
            <w:color w:val="000000"/>
            <w:sz w:val="26"/>
            <w:szCs w:val="26"/>
          </w:rPr>
          <w:t xml:space="preserve"> </w:t>
        </w:r>
        <w:r w:rsidRPr="001249DA">
          <w:rPr>
            <w:color w:val="000000"/>
            <w:sz w:val="26"/>
            <w:szCs w:val="26"/>
          </w:rPr>
          <w:t>у</w:t>
        </w:r>
        <w:r>
          <w:rPr>
            <w:color w:val="000000"/>
            <w:sz w:val="26"/>
            <w:szCs w:val="26"/>
          </w:rPr>
          <w:t> </w:t>
        </w:r>
        <w:r w:rsidRPr="001249DA">
          <w:rPr>
            <w:color w:val="000000"/>
            <w:sz w:val="26"/>
            <w:szCs w:val="26"/>
          </w:rPr>
          <w:t xml:space="preserve">руководителя ППЭ </w:t>
        </w:r>
        <w:r>
          <w:rPr>
            <w:sz w:val="26"/>
            <w:szCs w:val="26"/>
          </w:rPr>
          <w:t xml:space="preserve">не </w:t>
        </w:r>
        <w:proofErr w:type="gramStart"/>
        <w:r>
          <w:rPr>
            <w:sz w:val="26"/>
            <w:szCs w:val="26"/>
          </w:rPr>
          <w:t>позднее</w:t>
        </w:r>
        <w:proofErr w:type="gramEnd"/>
        <w:r>
          <w:rPr>
            <w:sz w:val="26"/>
            <w:szCs w:val="26"/>
          </w:rPr>
          <w:t xml:space="preserve"> чем за 15 минут до экзамена.</w:t>
        </w:r>
      </w:ins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</w:t>
      </w:r>
      <w:ins w:id="63" w:author="Асаева Аминат Усмановна" w:date="2016-09-30T15:08:00Z">
        <w:r w:rsidR="002F093E">
          <w:rPr>
            <w:sz w:val="26"/>
            <w:szCs w:val="26"/>
          </w:rPr>
          <w:t>1</w:t>
        </w:r>
      </w:ins>
      <w:r w:rsidRPr="00ED0FE6">
        <w:rPr>
          <w:sz w:val="26"/>
          <w:szCs w:val="26"/>
        </w:rPr>
        <w:t>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</w:t>
      </w:r>
      <w:del w:id="64" w:author="Асаева Аминат Усмановна" w:date="2016-09-30T16:08:00Z">
        <w:r w:rsidRPr="00ED0FE6" w:rsidDel="00351FE6">
          <w:rPr>
            <w:sz w:val="26"/>
            <w:szCs w:val="26"/>
          </w:rPr>
          <w:delText xml:space="preserve"> или его помощника</w:delText>
        </w:r>
      </w:del>
      <w:r w:rsidRPr="00ED0FE6">
        <w:rPr>
          <w:sz w:val="26"/>
          <w:szCs w:val="26"/>
        </w:rPr>
        <w:t>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К, </w:t>
      </w:r>
      <w:proofErr w:type="gramStart"/>
      <w:r w:rsidRPr="00ED0FE6">
        <w:rPr>
          <w:sz w:val="26"/>
          <w:szCs w:val="26"/>
        </w:rPr>
        <w:t>включающими</w:t>
      </w:r>
      <w:proofErr w:type="gramEnd"/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тандартные бланки ответов осуществляется ассистентом (организатором)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</w:t>
      </w:r>
      <w:proofErr w:type="gramStart"/>
      <w:r w:rsidRPr="00ED0FE6">
        <w:rPr>
          <w:sz w:val="26"/>
          <w:szCs w:val="26"/>
        </w:rPr>
        <w:t>для</w:t>
      </w:r>
      <w:proofErr w:type="gramEnd"/>
      <w:r w:rsidRPr="00ED0FE6">
        <w:rPr>
          <w:sz w:val="26"/>
          <w:szCs w:val="26"/>
        </w:rPr>
        <w:t xml:space="preserve">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65" w:name="_Toc439320754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65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рекомендуется назначать специально обученных организаторов (ассистентов),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исла тифлопереводчиков.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</w:t>
      </w:r>
      <w:r w:rsidRPr="00ED0FE6">
        <w:rPr>
          <w:sz w:val="26"/>
          <w:szCs w:val="26"/>
        </w:rPr>
        <w:lastRenderedPageBreak/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Default="00F401F0" w:rsidP="00F401F0">
      <w:pPr>
        <w:widowControl w:val="0"/>
        <w:tabs>
          <w:tab w:val="left" w:pos="1440"/>
        </w:tabs>
        <w:ind w:firstLine="709"/>
        <w:jc w:val="both"/>
        <w:rPr>
          <w:ins w:id="66" w:author="Асаева Аминат Усмановна" w:date="2016-09-30T16:12:00Z"/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351FE6" w:rsidRPr="00ED0FE6" w:rsidRDefault="00351FE6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ins w:id="67" w:author="Асаева Аминат Усмановна" w:date="2016-09-30T16:13:00Z">
        <w:r>
          <w:rPr>
            <w:sz w:val="26"/>
            <w:szCs w:val="26"/>
          </w:rPr>
          <w:t>В случае отсутствия специального программного обеспечения ассистент протоколирует ответы участника в бланки ответов в присутствии уполномоченного представителя/члена ГЭК.</w:t>
        </w:r>
      </w:ins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del w:id="68" w:author="Асаева Аминат Усмановна" w:date="2016-09-30T15:31:00Z">
        <w:r w:rsidRPr="00ED0FE6" w:rsidDel="001D1144">
          <w:rPr>
            <w:sz w:val="26"/>
            <w:szCs w:val="26"/>
          </w:rPr>
          <w:delText>Для п</w:delText>
        </w:r>
      </w:del>
      <w:del w:id="69" w:author="Асаева Аминат Усмановна" w:date="2016-09-30T15:32:00Z">
        <w:r w:rsidRPr="00ED0FE6" w:rsidDel="001D1144">
          <w:rPr>
            <w:sz w:val="26"/>
            <w:szCs w:val="26"/>
          </w:rPr>
          <w:delText>еренос</w:delText>
        </w:r>
      </w:del>
      <w:del w:id="70" w:author="Асаева Аминат Усмановна" w:date="2016-09-30T15:31:00Z">
        <w:r w:rsidRPr="00ED0FE6" w:rsidDel="001D1144">
          <w:rPr>
            <w:sz w:val="26"/>
            <w:szCs w:val="26"/>
          </w:rPr>
          <w:delText>а</w:delText>
        </w:r>
      </w:del>
      <w:del w:id="71" w:author="Асаева Аминат Усмановна" w:date="2016-09-30T15:32:00Z">
        <w:r w:rsidRPr="00ED0FE6" w:rsidDel="001D1144">
          <w:rPr>
            <w:sz w:val="26"/>
            <w:szCs w:val="26"/>
          </w:rPr>
          <w:delText xml:space="preserve"> ответов участников ГИА</w:delText>
        </w:r>
        <w:r w:rsidR="00B11A89" w:rsidRPr="00ED0FE6" w:rsidDel="001D1144">
          <w:rPr>
            <w:sz w:val="26"/>
            <w:szCs w:val="26"/>
          </w:rPr>
          <w:delText xml:space="preserve"> с</w:delText>
        </w:r>
        <w:r w:rsidR="00B11A89" w:rsidDel="001D1144">
          <w:rPr>
            <w:sz w:val="26"/>
            <w:szCs w:val="26"/>
          </w:rPr>
          <w:delText> </w:delText>
        </w:r>
        <w:r w:rsidR="00B11A89" w:rsidRPr="00ED0FE6" w:rsidDel="001D1144">
          <w:rPr>
            <w:sz w:val="26"/>
            <w:szCs w:val="26"/>
          </w:rPr>
          <w:delText>р</w:delText>
        </w:r>
        <w:r w:rsidRPr="00ED0FE6" w:rsidDel="001D1144">
          <w:rPr>
            <w:sz w:val="26"/>
            <w:szCs w:val="26"/>
          </w:rPr>
          <w:delText>аспечатанных бланков</w:delText>
        </w:r>
        <w:r w:rsidR="00B11A89" w:rsidRPr="00ED0FE6" w:rsidDel="001D1144">
          <w:rPr>
            <w:sz w:val="26"/>
            <w:szCs w:val="26"/>
          </w:rPr>
          <w:delText xml:space="preserve"> на</w:delText>
        </w:r>
        <w:r w:rsidR="00B11A89" w:rsidDel="001D1144">
          <w:rPr>
            <w:sz w:val="26"/>
            <w:szCs w:val="26"/>
          </w:rPr>
          <w:delText> </w:delText>
        </w:r>
        <w:r w:rsidR="00B11A89" w:rsidRPr="00ED0FE6" w:rsidDel="001D1144">
          <w:rPr>
            <w:sz w:val="26"/>
            <w:szCs w:val="26"/>
          </w:rPr>
          <w:delText>с</w:delText>
        </w:r>
        <w:r w:rsidRPr="00ED0FE6" w:rsidDel="001D1144">
          <w:rPr>
            <w:sz w:val="26"/>
            <w:szCs w:val="26"/>
          </w:rPr>
          <w:delText>тандартные бланки назначаются другие организаторы.</w:delText>
        </w:r>
        <w:r w:rsidR="00B11A89" w:rsidRPr="00ED0FE6" w:rsidDel="001D1144">
          <w:rPr>
            <w:sz w:val="26"/>
            <w:szCs w:val="26"/>
          </w:rPr>
          <w:delText xml:space="preserve"> </w:delText>
        </w:r>
      </w:del>
      <w:r w:rsidR="00B11A89" w:rsidRPr="00ED0FE6">
        <w:rPr>
          <w:sz w:val="26"/>
          <w:szCs w:val="26"/>
        </w:rPr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(организаторы) переносят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 ответы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72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73" w:name="_Toc439320755"/>
      <w:r w:rsidRPr="00ED0FE6">
        <w:lastRenderedPageBreak/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72"/>
      <w:bookmarkEnd w:id="73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</w:t>
      </w:r>
      <w:proofErr w:type="gramEnd"/>
      <w:r w:rsidRPr="00ED0FE6">
        <w:rPr>
          <w:sz w:val="26"/>
          <w:szCs w:val="26"/>
        </w:rPr>
        <w:t xml:space="preserve">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bCs/>
          <w:sz w:val="26"/>
          <w:szCs w:val="26"/>
        </w:rPr>
        <w:lastRenderedPageBreak/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ED0FE6">
        <w:rPr>
          <w:rFonts w:ascii="Times New Roman" w:hAnsi="Times New Roman"/>
          <w:bCs/>
          <w:sz w:val="26"/>
          <w:szCs w:val="26"/>
        </w:rPr>
        <w:t xml:space="preserve">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74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75" w:name="_Toc439320756"/>
      <w:r w:rsidRPr="00ED0FE6">
        <w:rPr>
          <w:bCs/>
        </w:rPr>
        <w:lastRenderedPageBreak/>
        <w:t>Особенности рассмотрения апелляций участников ГИА</w:t>
      </w:r>
      <w:r w:rsidR="00B11A89" w:rsidRPr="00ED0FE6">
        <w:rPr>
          <w:bCs/>
        </w:rPr>
        <w:t xml:space="preserve"> с</w:t>
      </w:r>
      <w:r w:rsidR="00B11A89">
        <w:rPr>
          <w:bCs/>
        </w:rPr>
        <w:t> </w:t>
      </w:r>
      <w:r w:rsidR="00B11A89" w:rsidRPr="00ED0FE6">
        <w:rPr>
          <w:bCs/>
        </w:rPr>
        <w:t>О</w:t>
      </w:r>
      <w:r w:rsidRPr="00ED0FE6">
        <w:rPr>
          <w:bCs/>
        </w:rPr>
        <w:t>ВЗ</w:t>
      </w:r>
      <w:bookmarkEnd w:id="74"/>
      <w:bookmarkEnd w:id="75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76" w:name="_Toc412737760"/>
      <w:bookmarkStart w:id="77" w:name="_Toc439320757"/>
      <w:r w:rsidRPr="00ED0FE6">
        <w:lastRenderedPageBreak/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76"/>
      <w:bookmarkEnd w:id="77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порядок организации</w:t>
      </w:r>
      <w:proofErr w:type="gramEnd"/>
      <w:r w:rsidRPr="00ED0FE6">
        <w:rPr>
          <w:sz w:val="26"/>
          <w:szCs w:val="26"/>
        </w:rPr>
        <w:t xml:space="preserve">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  <w:r w:rsidRPr="00ED0FE6">
        <w:rPr>
          <w:bCs/>
          <w:sz w:val="26"/>
          <w:szCs w:val="26"/>
        </w:rPr>
        <w:t xml:space="preserve">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лоскопечатный шрифт для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беспечивать соблюдение режима информационной </w:t>
      </w:r>
      <w:r w:rsidRPr="00ED0FE6">
        <w:rPr>
          <w:sz w:val="26"/>
          <w:szCs w:val="26"/>
        </w:rPr>
        <w:lastRenderedPageBreak/>
        <w:t>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может быть </w:t>
      </w:r>
      <w:proofErr w:type="gramStart"/>
      <w:r w:rsidRPr="00ED0FE6">
        <w:rPr>
          <w:sz w:val="26"/>
          <w:szCs w:val="26"/>
        </w:rPr>
        <w:t>исключен</w:t>
      </w:r>
      <w:proofErr w:type="gramEnd"/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243D19">
      <w:pPr>
        <w:pStyle w:val="1"/>
      </w:pPr>
      <w:r w:rsidRPr="00ED0FE6">
        <w:br w:type="page"/>
      </w:r>
      <w:bookmarkStart w:id="78" w:name="_Toc439320758"/>
      <w:bookmarkStart w:id="79" w:name="_Toc412737761"/>
      <w:r w:rsidRPr="00ED0FE6">
        <w:lastRenderedPageBreak/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78"/>
      <w:r w:rsidRPr="00ED0FE6">
        <w:t xml:space="preserve"> </w:t>
      </w:r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 xml:space="preserve">кзаменационным материалам, </w:t>
      </w:r>
      <w:proofErr w:type="gramStart"/>
      <w:r w:rsidR="00F401F0" w:rsidRPr="00ED0FE6">
        <w:rPr>
          <w:sz w:val="26"/>
          <w:szCs w:val="26"/>
        </w:rPr>
        <w:t>напечатанная</w:t>
      </w:r>
      <w:proofErr w:type="gramEnd"/>
      <w:r w:rsidR="00F401F0" w:rsidRPr="00ED0FE6">
        <w:rPr>
          <w:sz w:val="26"/>
          <w:szCs w:val="26"/>
        </w:rPr>
        <w:t xml:space="preserve"> шрифтом Брайля (рельефно-точечным шрифтом</w:t>
      </w:r>
      <w:bookmarkEnd w:id="79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ED0FE6">
        <w:rPr>
          <w:bCs/>
          <w:sz w:val="26"/>
          <w:szCs w:val="26"/>
        </w:rPr>
        <w:t>шеститочием</w:t>
      </w:r>
      <w:proofErr w:type="spellEnd"/>
      <w:r w:rsidRPr="00ED0FE6">
        <w:rPr>
          <w:bCs/>
          <w:sz w:val="26"/>
          <w:szCs w:val="26"/>
        </w:rPr>
        <w:t>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адание засчитывается </w:t>
      </w:r>
      <w:proofErr w:type="gramStart"/>
      <w:r w:rsidRPr="00ED0FE6">
        <w:rPr>
          <w:bCs/>
          <w:sz w:val="26"/>
          <w:szCs w:val="26"/>
        </w:rPr>
        <w:t>последний</w:t>
      </w:r>
      <w:proofErr w:type="gramEnd"/>
      <w:r w:rsidRPr="00ED0FE6">
        <w:rPr>
          <w:bCs/>
          <w:sz w:val="26"/>
          <w:szCs w:val="26"/>
        </w:rPr>
        <w:t>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80" w:name="_Toc412737762"/>
      <w:bookmarkStart w:id="81" w:name="_Toc439320759"/>
      <w:r w:rsidRPr="00ED0FE6">
        <w:lastRenderedPageBreak/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80"/>
      <w:bookmarkEnd w:id="81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i/>
          <w:sz w:val="26"/>
          <w:szCs w:val="26"/>
        </w:rPr>
        <w:t xml:space="preserve"> </w:t>
      </w:r>
      <w:r w:rsidRPr="00ED0FE6">
        <w:rPr>
          <w:sz w:val="26"/>
          <w:szCs w:val="26"/>
        </w:rPr>
        <w:t>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экзамена.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  <w:proofErr w:type="gramEnd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sz w:val="26"/>
          <w:szCs w:val="26"/>
        </w:rPr>
        <w:t xml:space="preserve"> </w:t>
      </w:r>
      <w:r w:rsidRPr="00ED0FE6">
        <w:rPr>
          <w:sz w:val="26"/>
          <w:szCs w:val="26"/>
        </w:rPr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82" w:name="_Toc412737763"/>
      <w:bookmarkStart w:id="83" w:name="_Toc439320760"/>
      <w:r w:rsidRPr="00ED0FE6">
        <w:lastRenderedPageBreak/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82"/>
      <w:bookmarkEnd w:id="83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del w:id="84" w:author="Асаева Аминат Усмановна" w:date="2016-09-30T16:14:00Z">
        <w:r w:rsidRPr="00ED0FE6" w:rsidDel="00351FE6">
          <w:rPr>
            <w:sz w:val="26"/>
            <w:szCs w:val="26"/>
          </w:rPr>
          <w:delText>(или помощник руководителя ППЭ)</w:delText>
        </w:r>
        <w:r w:rsidR="00B11A89" w:rsidRPr="00ED0FE6" w:rsidDel="00351FE6">
          <w:rPr>
            <w:sz w:val="26"/>
            <w:szCs w:val="26"/>
          </w:rPr>
          <w:delText xml:space="preserve"> </w:delText>
        </w:r>
      </w:del>
      <w:r w:rsidR="00B11A89" w:rsidRPr="00ED0FE6">
        <w:rPr>
          <w:sz w:val="26"/>
          <w:szCs w:val="26"/>
        </w:rPr>
        <w:t>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b/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аркировкой </w:t>
      </w:r>
      <w:proofErr w:type="gramStart"/>
      <w:r w:rsidRPr="00ED0FE6">
        <w:rPr>
          <w:sz w:val="26"/>
          <w:szCs w:val="26"/>
        </w:rPr>
        <w:t>Р</w:t>
      </w:r>
      <w:proofErr w:type="gramEnd"/>
      <w:r w:rsidRPr="00ED0FE6">
        <w:rPr>
          <w:sz w:val="26"/>
          <w:szCs w:val="26"/>
        </w:rPr>
        <w:t>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</w:t>
      </w:r>
      <w:proofErr w:type="gramStart"/>
      <w:r w:rsidR="00B11A89" w:rsidRPr="00ED0FE6">
        <w:rPr>
          <w:bCs/>
          <w:iCs/>
          <w:sz w:val="26"/>
          <w:szCs w:val="26"/>
        </w:rPr>
        <w:t>с</w:t>
      </w:r>
      <w:proofErr w:type="gramEnd"/>
      <w:r w:rsidR="00B11A89">
        <w:rPr>
          <w:bCs/>
          <w:iCs/>
          <w:sz w:val="26"/>
          <w:szCs w:val="26"/>
        </w:rPr>
        <w:t> </w:t>
      </w:r>
      <w:proofErr w:type="gramStart"/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</w:t>
      </w:r>
      <w:proofErr w:type="gramEnd"/>
      <w:r w:rsidRPr="00ED0FE6">
        <w:rPr>
          <w:bCs/>
          <w:iCs/>
          <w:sz w:val="26"/>
          <w:szCs w:val="26"/>
        </w:rPr>
        <w:t>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лена ГЭК  специально назначенные организаторы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</w:t>
      </w:r>
      <w:r w:rsidRPr="00ED0FE6">
        <w:rPr>
          <w:sz w:val="26"/>
          <w:szCs w:val="26"/>
        </w:rPr>
        <w:lastRenderedPageBreak/>
        <w:t xml:space="preserve">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организатор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85" w:name="_Toc412737764"/>
      <w:bookmarkStart w:id="86" w:name="_Toc439320761"/>
      <w:r w:rsidRPr="00ED0FE6">
        <w:lastRenderedPageBreak/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85"/>
      <w:bookmarkEnd w:id="86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</w:t>
      </w:r>
      <w:ins w:id="87" w:author="Асаева Аминат Усмановна" w:date="2016-09-30T15:35:00Z">
        <w:r w:rsidR="001D1144">
          <w:rPr>
            <w:sz w:val="26"/>
            <w:szCs w:val="26"/>
          </w:rPr>
          <w:t xml:space="preserve">не </w:t>
        </w:r>
        <w:proofErr w:type="gramStart"/>
        <w:r w:rsidR="001D1144">
          <w:rPr>
            <w:sz w:val="26"/>
            <w:szCs w:val="26"/>
          </w:rPr>
          <w:t>позднее</w:t>
        </w:r>
        <w:proofErr w:type="gramEnd"/>
        <w:r w:rsidR="001D1144">
          <w:rPr>
            <w:sz w:val="26"/>
            <w:szCs w:val="26"/>
          </w:rPr>
          <w:t xml:space="preserve"> чем </w:t>
        </w:r>
      </w:ins>
      <w:r w:rsidRPr="00ED0FE6">
        <w:rPr>
          <w:sz w:val="26"/>
          <w:szCs w:val="26"/>
        </w:rPr>
        <w:t>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 xml:space="preserve">кзамена выдает </w:t>
      </w:r>
      <w:ins w:id="88" w:author="Асаева Аминат Усмановна" w:date="2016-09-30T16:15:00Z">
        <w:r w:rsidR="00351FE6">
          <w:rPr>
            <w:sz w:val="26"/>
            <w:szCs w:val="26"/>
          </w:rPr>
          <w:t>организаторам</w:t>
        </w:r>
      </w:ins>
      <w:del w:id="89" w:author="Асаева Аминат Усмановна" w:date="2016-09-30T16:15:00Z">
        <w:r w:rsidRPr="00ED0FE6" w:rsidDel="00351FE6">
          <w:rPr>
            <w:sz w:val="26"/>
            <w:szCs w:val="26"/>
          </w:rPr>
          <w:delText>помощникам</w:delText>
        </w:r>
      </w:del>
      <w:r w:rsidRPr="00ED0FE6">
        <w:rPr>
          <w:sz w:val="26"/>
          <w:szCs w:val="26"/>
        </w:rPr>
        <w:t xml:space="preserve">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1D1144" w:rsidRPr="001249DA" w:rsidRDefault="001D1144" w:rsidP="001D1144">
      <w:pPr>
        <w:widowControl w:val="0"/>
        <w:tabs>
          <w:tab w:val="left" w:pos="720"/>
        </w:tabs>
        <w:ind w:firstLine="709"/>
        <w:jc w:val="both"/>
        <w:rPr>
          <w:ins w:id="90" w:author="Асаева Аминат Усмановна" w:date="2016-09-30T15:38:00Z"/>
          <w:color w:val="000000"/>
          <w:sz w:val="26"/>
          <w:szCs w:val="26"/>
        </w:rPr>
      </w:pPr>
      <w:ins w:id="91" w:author="Асаева Аминат Усмановна" w:date="2016-09-30T15:38:00Z">
        <w:r w:rsidRPr="001249DA">
          <w:rPr>
            <w:color w:val="000000"/>
            <w:sz w:val="26"/>
            <w:szCs w:val="26"/>
          </w:rPr>
          <w:t>Не позднее 09.45 по</w:t>
        </w:r>
        <w:r>
          <w:rPr>
            <w:color w:val="000000"/>
            <w:sz w:val="26"/>
            <w:szCs w:val="26"/>
          </w:rPr>
          <w:t> </w:t>
        </w:r>
        <w:r w:rsidRPr="001249DA">
          <w:rPr>
            <w:color w:val="000000"/>
            <w:sz w:val="26"/>
            <w:szCs w:val="26"/>
          </w:rPr>
          <w:t xml:space="preserve">местному времени </w:t>
        </w:r>
        <w:r>
          <w:rPr>
            <w:color w:val="000000"/>
            <w:sz w:val="26"/>
            <w:szCs w:val="26"/>
          </w:rPr>
          <w:t xml:space="preserve">ответственный </w:t>
        </w:r>
        <w:r w:rsidRPr="001249DA">
          <w:rPr>
            <w:color w:val="000000"/>
            <w:sz w:val="26"/>
            <w:szCs w:val="26"/>
          </w:rPr>
          <w:t>организатор</w:t>
        </w:r>
        <w:r>
          <w:rPr>
            <w:color w:val="000000"/>
            <w:sz w:val="26"/>
            <w:szCs w:val="26"/>
          </w:rPr>
          <w:t xml:space="preserve"> в аудитории получает </w:t>
        </w:r>
        <w:r w:rsidRPr="001249DA">
          <w:rPr>
            <w:color w:val="000000"/>
            <w:sz w:val="26"/>
            <w:szCs w:val="26"/>
          </w:rPr>
          <w:t>у</w:t>
        </w:r>
        <w:r>
          <w:rPr>
            <w:color w:val="000000"/>
            <w:sz w:val="26"/>
            <w:szCs w:val="26"/>
          </w:rPr>
          <w:t> </w:t>
        </w:r>
        <w:r w:rsidRPr="001249DA">
          <w:rPr>
            <w:color w:val="000000"/>
            <w:sz w:val="26"/>
            <w:szCs w:val="26"/>
          </w:rPr>
          <w:t>руководителя ППЭ ЭМ.</w:t>
        </w:r>
      </w:ins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В случае отсутствия возможности увеличения экзаменационных материалов </w:t>
      </w:r>
      <w:r w:rsidRPr="00ED0FE6">
        <w:rPr>
          <w:sz w:val="26"/>
          <w:szCs w:val="26"/>
        </w:rPr>
        <w:lastRenderedPageBreak/>
        <w:t>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использованные</w:t>
      </w:r>
      <w:proofErr w:type="gramEnd"/>
      <w:r w:rsidRPr="00ED0FE6">
        <w:rPr>
          <w:sz w:val="26"/>
          <w:szCs w:val="26"/>
        </w:rPr>
        <w:t xml:space="preserve">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ED0FE6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92" w:name="_Toc412737765"/>
      <w:bookmarkStart w:id="93" w:name="_Toc439320762"/>
      <w:r w:rsidRPr="00ED0FE6">
        <w:lastRenderedPageBreak/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92"/>
      <w:bookmarkEnd w:id="93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где проходил экзамен для слабовидящих, перенос организаторами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омпьютере,  контролировать перенос </w:t>
      </w:r>
      <w:del w:id="94" w:author="Асаева Аминат Усмановна" w:date="2016-09-30T15:40:00Z">
        <w:r w:rsidRPr="00ED0FE6" w:rsidDel="0048560B">
          <w:rPr>
            <w:sz w:val="26"/>
            <w:szCs w:val="26"/>
          </w:rPr>
          <w:delText xml:space="preserve">организаторами </w:delText>
        </w:r>
      </w:del>
      <w:ins w:id="95" w:author="Асаева Аминат Усмановна" w:date="2016-09-30T15:40:00Z">
        <w:r w:rsidR="0048560B">
          <w:rPr>
            <w:sz w:val="26"/>
            <w:szCs w:val="26"/>
          </w:rPr>
          <w:t>ассистентами</w:t>
        </w:r>
        <w:r w:rsidR="0048560B" w:rsidRPr="00ED0FE6">
          <w:rPr>
            <w:sz w:val="26"/>
            <w:szCs w:val="26"/>
          </w:rPr>
          <w:t xml:space="preserve"> </w:t>
        </w:r>
      </w:ins>
      <w:r w:rsidRPr="00ED0FE6">
        <w:rPr>
          <w:sz w:val="26"/>
          <w:szCs w:val="26"/>
        </w:rPr>
        <w:t>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243D19">
      <w:pPr>
        <w:pStyle w:val="1"/>
      </w:pPr>
      <w:bookmarkStart w:id="96" w:name="_Toc412737766"/>
      <w:bookmarkStart w:id="97" w:name="_Toc439320763"/>
      <w:r w:rsidRPr="00ED0FE6">
        <w:lastRenderedPageBreak/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96"/>
      <w:bookmarkEnd w:id="97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ED0FE6">
              <w:rPr>
                <w:sz w:val="22"/>
                <w:szCs w:val="22"/>
                <w:lang w:val="en-US"/>
              </w:rPr>
              <w:t>pt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ереносит информацию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аспечатанных бланков участника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тандартные бланки ответов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  <w:proofErr w:type="gramEnd"/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CE8ECA52"/>
    <w:lvl w:ilvl="0" w:tplc="4D66BBE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16606D"/>
    <w:rsid w:val="001D1144"/>
    <w:rsid w:val="001D48ED"/>
    <w:rsid w:val="001E4062"/>
    <w:rsid w:val="00243D19"/>
    <w:rsid w:val="002C7B8E"/>
    <w:rsid w:val="002F093E"/>
    <w:rsid w:val="002F24A9"/>
    <w:rsid w:val="00351FE6"/>
    <w:rsid w:val="003C52F4"/>
    <w:rsid w:val="00425C78"/>
    <w:rsid w:val="0048560B"/>
    <w:rsid w:val="004E29C8"/>
    <w:rsid w:val="004F5E97"/>
    <w:rsid w:val="0069681B"/>
    <w:rsid w:val="007B099B"/>
    <w:rsid w:val="0090464A"/>
    <w:rsid w:val="009F1247"/>
    <w:rsid w:val="00AA5BBE"/>
    <w:rsid w:val="00AD2C5C"/>
    <w:rsid w:val="00B11A89"/>
    <w:rsid w:val="00B51BA9"/>
    <w:rsid w:val="00B57C32"/>
    <w:rsid w:val="00BF4AFD"/>
    <w:rsid w:val="00C6468A"/>
    <w:rsid w:val="00CA3BA3"/>
    <w:rsid w:val="00CC0819"/>
    <w:rsid w:val="00E013A5"/>
    <w:rsid w:val="00E93C79"/>
    <w:rsid w:val="00ED0FE6"/>
    <w:rsid w:val="00F401F0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3E163CE247226FB02B16F40E56B9B11DAAD56AEEC9FDD5C45F03C2C841CC565344460CA4301D974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020E-FE08-4E39-B1D2-035AFD56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8951</Words>
  <Characters>51026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Саламадина Дарья Олеговна</cp:lastModifiedBy>
  <cp:revision>4</cp:revision>
  <dcterms:created xsi:type="dcterms:W3CDTF">2016-09-30T12:04:00Z</dcterms:created>
  <dcterms:modified xsi:type="dcterms:W3CDTF">2016-10-20T09:43:00Z</dcterms:modified>
</cp:coreProperties>
</file>