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08" w:rsidRPr="005C719B" w:rsidRDefault="00775608" w:rsidP="0077560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Утверждаю:</w:t>
      </w:r>
    </w:p>
    <w:p w:rsidR="00775608" w:rsidRPr="005C719B" w:rsidRDefault="00775608" w:rsidP="0077560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МКОО «Центр образования</w:t>
      </w:r>
    </w:p>
    <w:p w:rsidR="00775608" w:rsidRPr="005C719B" w:rsidRDefault="00775608" w:rsidP="0077560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1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им. В. Г. Ардзинба а. Кара-Паго»</w:t>
      </w:r>
    </w:p>
    <w:p w:rsidR="00775608" w:rsidRPr="005C719B" w:rsidRDefault="00775608" w:rsidP="00775608">
      <w:pPr>
        <w:shd w:val="clear" w:color="auto" w:fill="FFFFFF" w:themeFill="background1"/>
        <w:spacing w:before="160" w:after="160" w:line="52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5C719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                                                                          ________________Ф. М. </w:t>
      </w:r>
      <w:proofErr w:type="spellStart"/>
      <w:r w:rsidRPr="005C719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Мукова</w:t>
      </w:r>
      <w:proofErr w:type="spellEnd"/>
    </w:p>
    <w:p w:rsidR="008B687D" w:rsidRDefault="008B687D" w:rsidP="00863CF0">
      <w:pPr>
        <w:shd w:val="clear" w:color="auto" w:fill="FFFFFF"/>
        <w:tabs>
          <w:tab w:val="left" w:pos="8931"/>
        </w:tabs>
        <w:spacing w:after="90" w:line="45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bookmarkStart w:id="0" w:name="_GoBack"/>
      <w:bookmarkEnd w:id="0"/>
    </w:p>
    <w:p w:rsidR="00346F7A" w:rsidRPr="00346F7A" w:rsidRDefault="00346F7A" w:rsidP="00346F7A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346F7A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  <w:r w:rsidRPr="00346F7A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о мерах пожарной безопасности в прачечной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lang w:eastAsia="ru-RU"/>
        </w:rPr>
        <w:br/>
      </w:r>
      <w:r w:rsidRPr="00346F7A">
        <w:rPr>
          <w:rFonts w:ascii="Times New Roman" w:hAnsi="Times New Roman" w:cs="Times New Roman"/>
          <w:sz w:val="28"/>
          <w:szCs w:val="28"/>
        </w:rPr>
        <w:t>1. Общие положения.</w:t>
      </w:r>
      <w:r w:rsidRPr="00346F7A">
        <w:rPr>
          <w:rFonts w:ascii="Times New Roman" w:hAnsi="Times New Roman" w:cs="Times New Roman"/>
          <w:sz w:val="28"/>
          <w:szCs w:val="28"/>
        </w:rPr>
        <w:br/>
        <w:t xml:space="preserve">1.1. </w:t>
      </w:r>
      <w:proofErr w:type="gramStart"/>
      <w:r w:rsidRPr="00346F7A">
        <w:rPr>
          <w:rFonts w:ascii="Times New Roman" w:hAnsi="Times New Roman" w:cs="Times New Roman"/>
          <w:sz w:val="28"/>
          <w:szCs w:val="28"/>
        </w:rPr>
        <w:t>Настоящая инструкция о мерах пожарно</w:t>
      </w:r>
      <w:r w:rsidR="00863CF0">
        <w:rPr>
          <w:rFonts w:ascii="Times New Roman" w:hAnsi="Times New Roman" w:cs="Times New Roman"/>
          <w:sz w:val="28"/>
          <w:szCs w:val="28"/>
        </w:rPr>
        <w:t>й безопасности в прачечной МКОО «Центр образования им. В.Г. Ардзинба а. Кара</w:t>
      </w:r>
      <w:r w:rsidR="00857C0D">
        <w:rPr>
          <w:rFonts w:ascii="Times New Roman" w:hAnsi="Times New Roman" w:cs="Times New Roman"/>
          <w:sz w:val="28"/>
          <w:szCs w:val="28"/>
        </w:rPr>
        <w:t xml:space="preserve"> </w:t>
      </w:r>
      <w:r w:rsidR="006F2959">
        <w:rPr>
          <w:rFonts w:ascii="Times New Roman" w:hAnsi="Times New Roman" w:cs="Times New Roman"/>
          <w:sz w:val="28"/>
          <w:szCs w:val="28"/>
        </w:rPr>
        <w:t>- Паго»  (далее Организация</w:t>
      </w:r>
      <w:r w:rsidR="00863CF0">
        <w:rPr>
          <w:rFonts w:ascii="Times New Roman" w:hAnsi="Times New Roman" w:cs="Times New Roman"/>
          <w:sz w:val="28"/>
          <w:szCs w:val="28"/>
        </w:rPr>
        <w:t xml:space="preserve">) </w:t>
      </w:r>
      <w:r w:rsidRPr="00346F7A">
        <w:rPr>
          <w:rFonts w:ascii="Times New Roman" w:hAnsi="Times New Roman" w:cs="Times New Roman"/>
          <w:sz w:val="28"/>
          <w:szCs w:val="28"/>
        </w:rPr>
        <w:t>разработана в соответствии с Федеральным Законом .№69-ФЗ от 21.12.1994г «О пожарной безопасности» с дополнениями на 23 июня 2016г; Федеральным Законом РФ №123-ФЗ от 22.07.2008г «Технический регламент о требованиях пожарной безопасности»;</w:t>
      </w:r>
      <w:proofErr w:type="gramEnd"/>
      <w:r w:rsidRPr="00346F7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№390 от 25 апреля 2012г «О противопожарном режиме» с изменениями на 6 апреля 2016г; Приказом МЧС Российской Федерации №645 от 12.12.2007 в редакции от 22.06.2010</w:t>
      </w:r>
      <w:r w:rsidR="006F2959">
        <w:rPr>
          <w:rFonts w:ascii="Times New Roman" w:hAnsi="Times New Roman" w:cs="Times New Roman"/>
          <w:sz w:val="28"/>
          <w:szCs w:val="28"/>
        </w:rPr>
        <w:t xml:space="preserve"> </w:t>
      </w:r>
      <w:r w:rsidRPr="00346F7A">
        <w:rPr>
          <w:rFonts w:ascii="Times New Roman" w:hAnsi="Times New Roman" w:cs="Times New Roman"/>
          <w:sz w:val="28"/>
          <w:szCs w:val="28"/>
        </w:rPr>
        <w:t>г "Об утверждении норм пожарной безопасности "Обучение мерам пожарной безопасности работников организаций".</w:t>
      </w:r>
      <w:r w:rsidRPr="00346F7A">
        <w:rPr>
          <w:rFonts w:ascii="Times New Roman" w:hAnsi="Times New Roman" w:cs="Times New Roman"/>
          <w:sz w:val="28"/>
          <w:szCs w:val="28"/>
        </w:rPr>
        <w:br/>
        <w:t>1.2. Данная инструкция о мерах пожарной безопасности в пр</w:t>
      </w:r>
      <w:r w:rsidR="00863CF0">
        <w:rPr>
          <w:rFonts w:ascii="Times New Roman" w:hAnsi="Times New Roman" w:cs="Times New Roman"/>
          <w:sz w:val="28"/>
          <w:szCs w:val="28"/>
        </w:rPr>
        <w:t>ачечной Организации</w:t>
      </w:r>
      <w:r w:rsidRPr="00346F7A">
        <w:rPr>
          <w:rFonts w:ascii="Times New Roman" w:hAnsi="Times New Roman" w:cs="Times New Roman"/>
          <w:sz w:val="28"/>
          <w:szCs w:val="28"/>
        </w:rPr>
        <w:t xml:space="preserve"> определяет главные требования пожарной безопасности к содержанию помещений прачечной, нормы и правила поведения работников прачечной с целью обеспечения эффективной противопожарной защиты.</w:t>
      </w:r>
      <w:r w:rsidRPr="00346F7A">
        <w:rPr>
          <w:rFonts w:ascii="Times New Roman" w:hAnsi="Times New Roman" w:cs="Times New Roman"/>
          <w:sz w:val="28"/>
          <w:szCs w:val="28"/>
        </w:rPr>
        <w:br/>
        <w:t>1.3. Работник прачечной обязан проходить инструктаж по пожарной безопасности не реже, чем один раз в полугодие, строго соблюдать правила и требования пожарной безопасности, а также соблюдать и поддерживать противопожарный режим в помещен</w:t>
      </w:r>
      <w:r w:rsidR="00863CF0">
        <w:rPr>
          <w:rFonts w:ascii="Times New Roman" w:hAnsi="Times New Roman" w:cs="Times New Roman"/>
          <w:sz w:val="28"/>
          <w:szCs w:val="28"/>
        </w:rPr>
        <w:t>ии.</w:t>
      </w:r>
      <w:r w:rsidR="00863CF0">
        <w:rPr>
          <w:rFonts w:ascii="Times New Roman" w:hAnsi="Times New Roman" w:cs="Times New Roman"/>
          <w:sz w:val="28"/>
          <w:szCs w:val="28"/>
        </w:rPr>
        <w:br/>
        <w:t>1.4. Рабочий прачечной в Организации</w:t>
      </w:r>
      <w:r w:rsidRPr="00346F7A">
        <w:rPr>
          <w:rFonts w:ascii="Times New Roman" w:hAnsi="Times New Roman" w:cs="Times New Roman"/>
          <w:sz w:val="28"/>
          <w:szCs w:val="28"/>
        </w:rPr>
        <w:t xml:space="preserve"> должен при возникновении пожара принять все зависящие от него меры по эвакуации детей, материальных ценностей и тушению пожара.</w:t>
      </w:r>
      <w:r w:rsidRPr="00346F7A">
        <w:rPr>
          <w:rFonts w:ascii="Times New Roman" w:hAnsi="Times New Roman" w:cs="Times New Roman"/>
          <w:sz w:val="28"/>
          <w:szCs w:val="28"/>
        </w:rPr>
        <w:br/>
        <w:t>1.5. Вся деятельность в прачечной проводится согласно регламентам, правилам технической эксплуатации оборудования и иной утвержденной в установленном порядке нормативно-технической и эксплуатационной документации.</w:t>
      </w:r>
      <w:r w:rsidRPr="00346F7A">
        <w:rPr>
          <w:rFonts w:ascii="Times New Roman" w:hAnsi="Times New Roman" w:cs="Times New Roman"/>
          <w:sz w:val="28"/>
          <w:szCs w:val="28"/>
        </w:rPr>
        <w:br/>
        <w:t>1.6. Всякое нарушение требований противопожарной защиты и приведенной инструкции о мерах пожарной безопа</w:t>
      </w:r>
      <w:r w:rsidR="00863CF0">
        <w:rPr>
          <w:rFonts w:ascii="Times New Roman" w:hAnsi="Times New Roman" w:cs="Times New Roman"/>
          <w:sz w:val="28"/>
          <w:szCs w:val="28"/>
        </w:rPr>
        <w:t xml:space="preserve">сности в прачечной </w:t>
      </w:r>
      <w:r w:rsidRPr="00346F7A">
        <w:rPr>
          <w:rFonts w:ascii="Times New Roman" w:hAnsi="Times New Roman" w:cs="Times New Roman"/>
          <w:sz w:val="28"/>
          <w:szCs w:val="28"/>
        </w:rPr>
        <w:t xml:space="preserve"> влечет за собой </w:t>
      </w:r>
      <w:r w:rsidRPr="00346F7A">
        <w:rPr>
          <w:rFonts w:ascii="Times New Roman" w:hAnsi="Times New Roman" w:cs="Times New Roman"/>
          <w:sz w:val="28"/>
          <w:szCs w:val="28"/>
        </w:rPr>
        <w:lastRenderedPageBreak/>
        <w:t>уголовную, административную, дисциплинарную или другую ответственность соответственно действующему законодательству Российской Федерации.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2. Функциональные характеристики прачечной и специфика пожарной опасности.</w:t>
      </w:r>
      <w:r w:rsidRPr="00346F7A">
        <w:rPr>
          <w:rFonts w:ascii="Times New Roman" w:hAnsi="Times New Roman" w:cs="Times New Roman"/>
          <w:sz w:val="28"/>
          <w:szCs w:val="28"/>
        </w:rPr>
        <w:br/>
        <w:t>2.1. В прачечной ведутся производственные работы: стирка и глажка. Хранение постельного белья, спецодежды, и т.п.</w:t>
      </w:r>
      <w:r w:rsidRPr="00346F7A">
        <w:rPr>
          <w:rFonts w:ascii="Times New Roman" w:hAnsi="Times New Roman" w:cs="Times New Roman"/>
          <w:sz w:val="28"/>
          <w:szCs w:val="28"/>
        </w:rPr>
        <w:br/>
        <w:t>2.2. </w:t>
      </w:r>
      <w:r w:rsidR="00863CF0" w:rsidRPr="00863CF0">
        <w:rPr>
          <w:rFonts w:ascii="Times New Roman" w:hAnsi="Times New Roman" w:cs="Times New Roman"/>
          <w:color w:val="000000" w:themeColor="text1"/>
          <w:sz w:val="28"/>
          <w:shd w:val="clear" w:color="auto" w:fill="FFFFFF" w:themeFill="background1"/>
        </w:rPr>
        <w:t>К главным пожароопасным факторам прачечной относятся</w:t>
      </w:r>
      <w:r w:rsidRPr="00863CF0">
        <w:rPr>
          <w:color w:val="000000" w:themeColor="text1"/>
          <w:shd w:val="clear" w:color="auto" w:fill="FFFFFF" w:themeFill="background1"/>
        </w:rPr>
        <w:br/>
      </w:r>
      <w:r w:rsidRPr="00346F7A">
        <w:rPr>
          <w:rFonts w:ascii="Times New Roman" w:hAnsi="Times New Roman" w:cs="Times New Roman"/>
          <w:sz w:val="28"/>
          <w:szCs w:val="28"/>
        </w:rPr>
        <w:t>- чрезмерное количество белья;</w:t>
      </w:r>
      <w:r w:rsidRPr="00346F7A">
        <w:rPr>
          <w:rFonts w:ascii="Times New Roman" w:hAnsi="Times New Roman" w:cs="Times New Roman"/>
          <w:sz w:val="28"/>
          <w:szCs w:val="28"/>
        </w:rPr>
        <w:br/>
        <w:t>- мягкий инвентарь (белье, матрасы).</w:t>
      </w:r>
      <w:r w:rsidRPr="00346F7A">
        <w:rPr>
          <w:rFonts w:ascii="Times New Roman" w:hAnsi="Times New Roman" w:cs="Times New Roman"/>
          <w:sz w:val="28"/>
          <w:szCs w:val="28"/>
        </w:rPr>
        <w:br/>
        <w:t>2.3</w:t>
      </w:r>
      <w:r w:rsidR="00863CF0">
        <w:rPr>
          <w:rFonts w:ascii="Times New Roman" w:hAnsi="Times New Roman" w:cs="Times New Roman"/>
          <w:sz w:val="28"/>
          <w:szCs w:val="28"/>
        </w:rPr>
        <w:t xml:space="preserve"> Пожароопасные свойства веществ и материалов</w:t>
      </w:r>
      <w:r w:rsidRPr="00346F7A">
        <w:rPr>
          <w:rFonts w:ascii="Times New Roman" w:hAnsi="Times New Roman" w:cs="Times New Roman"/>
          <w:sz w:val="28"/>
          <w:szCs w:val="28"/>
        </w:rPr>
        <w:br/>
        <w:t>2.3.1. Белье, полотенца, матрасы, спецодежда - горючие материалы. Легко возгораются от искр и огня. Возгорание может произойти после длительного невидимого тления. При увлажнении и хранении в стопках могут самовозгораться. Тушить с помощью углекислотных, порошковых огнетушителей, воды.</w:t>
      </w:r>
      <w:r w:rsidRPr="00346F7A">
        <w:rPr>
          <w:rFonts w:ascii="Times New Roman" w:hAnsi="Times New Roman" w:cs="Times New Roman"/>
          <w:sz w:val="28"/>
          <w:szCs w:val="28"/>
        </w:rPr>
        <w:br/>
        <w:t>2.3.3. Упаковочный горючий материал. Горючая тара: тканевые и полиэтиленовые мешки.</w:t>
      </w:r>
      <w:r w:rsidRPr="00346F7A">
        <w:rPr>
          <w:rFonts w:ascii="Times New Roman" w:hAnsi="Times New Roman" w:cs="Times New Roman"/>
          <w:sz w:val="28"/>
          <w:szCs w:val="28"/>
        </w:rPr>
        <w:br/>
        <w:t>2.4. В помещении прачечной обязательно должна вывешиваться табличка с указание</w:t>
      </w:r>
      <w:r w:rsidR="00863CF0">
        <w:rPr>
          <w:rFonts w:ascii="Times New Roman" w:hAnsi="Times New Roman" w:cs="Times New Roman"/>
          <w:sz w:val="28"/>
          <w:szCs w:val="28"/>
        </w:rPr>
        <w:t xml:space="preserve">м категории помещения по </w:t>
      </w:r>
      <w:proofErr w:type="spellStart"/>
      <w:r w:rsidR="00863CF0">
        <w:rPr>
          <w:rFonts w:ascii="Times New Roman" w:hAnsi="Times New Roman" w:cs="Times New Roman"/>
          <w:sz w:val="28"/>
          <w:szCs w:val="28"/>
        </w:rPr>
        <w:t>взрыво-пожаро</w:t>
      </w:r>
      <w:proofErr w:type="spellEnd"/>
      <w:r w:rsidR="00863CF0">
        <w:rPr>
          <w:rFonts w:ascii="Times New Roman" w:hAnsi="Times New Roman" w:cs="Times New Roman"/>
          <w:sz w:val="28"/>
          <w:szCs w:val="28"/>
        </w:rPr>
        <w:t xml:space="preserve"> </w:t>
      </w:r>
      <w:r w:rsidRPr="00346F7A">
        <w:rPr>
          <w:rFonts w:ascii="Times New Roman" w:hAnsi="Times New Roman" w:cs="Times New Roman"/>
          <w:sz w:val="28"/>
          <w:szCs w:val="28"/>
        </w:rPr>
        <w:t>опасности, табличка с номером телефона для вызова пожарной охраны. У входа в прачечную должны вывешиваться: табличка с указанием ответственных лиц за противопожарную безопасность, а на открытом месте в помещении - инструкция по противопожарной защите.</w:t>
      </w:r>
      <w:r w:rsidRPr="00346F7A">
        <w:rPr>
          <w:rFonts w:ascii="Times New Roman" w:hAnsi="Times New Roman" w:cs="Times New Roman"/>
          <w:sz w:val="28"/>
          <w:szCs w:val="28"/>
        </w:rPr>
        <w:br/>
        <w:t>3. Лица, ответственные за пожарную безопасность в прачечной.</w:t>
      </w:r>
      <w:r w:rsidRPr="00346F7A">
        <w:rPr>
          <w:rFonts w:ascii="Times New Roman" w:hAnsi="Times New Roman" w:cs="Times New Roman"/>
          <w:sz w:val="28"/>
          <w:szCs w:val="28"/>
        </w:rPr>
        <w:br/>
        <w:t>4. Максимальное количество людей, которые могут находиться в прачечной.</w:t>
      </w:r>
      <w:r w:rsidRPr="00346F7A">
        <w:rPr>
          <w:rFonts w:ascii="Times New Roman" w:hAnsi="Times New Roman" w:cs="Times New Roman"/>
          <w:sz w:val="28"/>
          <w:szCs w:val="28"/>
        </w:rPr>
        <w:br/>
        <w:t>4.1. В прачечной детского сада одновременно могут находиться не более 3 человек.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5. Обязанности лиц, ответственных за пожарную безопасность в прачечной.</w:t>
      </w:r>
      <w:r w:rsidRPr="00346F7A">
        <w:rPr>
          <w:rFonts w:ascii="Times New Roman" w:hAnsi="Times New Roman" w:cs="Times New Roman"/>
          <w:sz w:val="28"/>
          <w:szCs w:val="28"/>
        </w:rPr>
        <w:br/>
        <w:t>5.1. </w:t>
      </w:r>
      <w:r w:rsidR="00863CF0">
        <w:rPr>
          <w:rFonts w:ascii="Times New Roman" w:hAnsi="Times New Roman" w:cs="Times New Roman"/>
          <w:sz w:val="28"/>
          <w:szCs w:val="28"/>
        </w:rPr>
        <w:t>Руководитель Организации должен обеспечить:</w:t>
      </w:r>
    </w:p>
    <w:p w:rsidR="00346F7A" w:rsidRPr="00346F7A" w:rsidRDefault="00863CF0" w:rsidP="0034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6F7A" w:rsidRPr="00346F7A">
        <w:rPr>
          <w:rFonts w:ascii="Times New Roman" w:hAnsi="Times New Roman" w:cs="Times New Roman"/>
          <w:sz w:val="28"/>
          <w:szCs w:val="28"/>
        </w:rPr>
        <w:t>строгое соблюдение всех требований пожарной безопасности, выполнение предписаний, постановлений и других законных требований должностных лиц по</w:t>
      </w:r>
      <w:r>
        <w:rPr>
          <w:rFonts w:ascii="Times New Roman" w:hAnsi="Times New Roman" w:cs="Times New Roman"/>
          <w:sz w:val="28"/>
          <w:szCs w:val="28"/>
        </w:rPr>
        <w:t>жарной охраны по прачечной Организации</w:t>
      </w:r>
      <w:r w:rsidR="00346F7A" w:rsidRPr="00346F7A">
        <w:rPr>
          <w:rFonts w:ascii="Times New Roman" w:hAnsi="Times New Roman" w:cs="Times New Roman"/>
          <w:sz w:val="28"/>
          <w:szCs w:val="28"/>
        </w:rPr>
        <w:t>;</w:t>
      </w:r>
    </w:p>
    <w:p w:rsidR="00346F7A" w:rsidRPr="00346F7A" w:rsidRDefault="00863CF0" w:rsidP="0034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6F7A" w:rsidRPr="00346F7A">
        <w:rPr>
          <w:rFonts w:ascii="Times New Roman" w:hAnsi="Times New Roman" w:cs="Times New Roman"/>
          <w:sz w:val="28"/>
          <w:szCs w:val="28"/>
        </w:rPr>
        <w:t>разработку и осуществление мер по обеспечению пожарной защиты в прачечной;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lastRenderedPageBreak/>
        <w:t>обучение работников прачечной детского сада необходимым мерам пожарной безопасности;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помещение прачечной огнетушителями согласно нормам и требованиям противопожарной защиты;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наличие инструкции о действиях рабочих прачечной по эвакуации в случае пожара, наличие планов путей эвакуации при пожаре;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исправность систем и средств</w:t>
      </w:r>
      <w:r w:rsidR="00863CF0">
        <w:rPr>
          <w:rFonts w:ascii="Times New Roman" w:hAnsi="Times New Roman" w:cs="Times New Roman"/>
          <w:sz w:val="28"/>
          <w:szCs w:val="28"/>
        </w:rPr>
        <w:t>,</w:t>
      </w:r>
      <w:r w:rsidRPr="00346F7A">
        <w:rPr>
          <w:rFonts w:ascii="Times New Roman" w:hAnsi="Times New Roman" w:cs="Times New Roman"/>
          <w:sz w:val="28"/>
          <w:szCs w:val="28"/>
        </w:rPr>
        <w:t xml:space="preserve"> противопожарной защиты в помещении прачечной (автоматических установок пожаротушения и сигнализации, установок систем </w:t>
      </w:r>
      <w:proofErr w:type="spellStart"/>
      <w:r w:rsidRPr="00346F7A">
        <w:rPr>
          <w:rFonts w:ascii="Times New Roman" w:hAnsi="Times New Roman" w:cs="Times New Roman"/>
          <w:sz w:val="28"/>
          <w:szCs w:val="28"/>
        </w:rPr>
        <w:t>противодымовой</w:t>
      </w:r>
      <w:proofErr w:type="spellEnd"/>
      <w:r w:rsidRPr="00346F7A">
        <w:rPr>
          <w:rFonts w:ascii="Times New Roman" w:hAnsi="Times New Roman" w:cs="Times New Roman"/>
          <w:sz w:val="28"/>
          <w:szCs w:val="28"/>
        </w:rPr>
        <w:t xml:space="preserve"> защиты);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обеспечивать своевременную огнезащитную обработку деревянных конструкций и изделий в прачечной, изготовленных из ткани (шторы, занавески и т.п.).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5.2. </w:t>
      </w:r>
      <w:r w:rsidR="00863CF0">
        <w:rPr>
          <w:rFonts w:ascii="Times New Roman" w:hAnsi="Times New Roman" w:cs="Times New Roman"/>
          <w:sz w:val="28"/>
          <w:szCs w:val="28"/>
        </w:rPr>
        <w:t>Работник Организации, ответственный за пожарную безопасность должен знать: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обеспечить присутствие табличек с номером телефона для вызова пожарной о</w:t>
      </w:r>
      <w:r w:rsidR="00863CF0">
        <w:rPr>
          <w:rFonts w:ascii="Times New Roman" w:hAnsi="Times New Roman" w:cs="Times New Roman"/>
          <w:sz w:val="28"/>
          <w:szCs w:val="28"/>
        </w:rPr>
        <w:t>храны в помещениях прачечной Организации</w:t>
      </w:r>
      <w:r w:rsidRPr="00346F7A">
        <w:rPr>
          <w:rFonts w:ascii="Times New Roman" w:hAnsi="Times New Roman" w:cs="Times New Roman"/>
          <w:sz w:val="28"/>
          <w:szCs w:val="28"/>
        </w:rPr>
        <w:t>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обеспечить исправность знаков пожарной защиты, в том числе обозначающих пути эвакуации людей и эвакуационные выходы;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обеспечить наличие планов эвакуации на случай пожара в прачечной;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устанавливать порядок и сроки проведения необходимых работ по очистке вент</w:t>
      </w:r>
      <w:r w:rsidR="00863CF0">
        <w:rPr>
          <w:rFonts w:ascii="Times New Roman" w:hAnsi="Times New Roman" w:cs="Times New Roman"/>
          <w:sz w:val="28"/>
          <w:szCs w:val="28"/>
        </w:rPr>
        <w:t>иляционных камер в прачечной Организации</w:t>
      </w:r>
      <w:r w:rsidRPr="00346F7A">
        <w:rPr>
          <w:rFonts w:ascii="Times New Roman" w:hAnsi="Times New Roman" w:cs="Times New Roman"/>
          <w:sz w:val="28"/>
          <w:szCs w:val="28"/>
        </w:rPr>
        <w:t xml:space="preserve"> от горючих отходов с составлением необходимого акта, но не реже одного раза в год. Согласно инструкции завода-изготовителя обеспечить проверку задерживающих огонь устройств (заслонки, клапаны и др.) в воздуховодах, устрой</w:t>
      </w:r>
      <w:proofErr w:type="gramStart"/>
      <w:r w:rsidRPr="00346F7A">
        <w:rPr>
          <w:rFonts w:ascii="Times New Roman" w:hAnsi="Times New Roman" w:cs="Times New Roman"/>
          <w:sz w:val="28"/>
          <w:szCs w:val="28"/>
        </w:rPr>
        <w:t>ств бл</w:t>
      </w:r>
      <w:proofErr w:type="gramEnd"/>
      <w:r w:rsidRPr="00346F7A">
        <w:rPr>
          <w:rFonts w:ascii="Times New Roman" w:hAnsi="Times New Roman" w:cs="Times New Roman"/>
          <w:sz w:val="28"/>
          <w:szCs w:val="28"/>
        </w:rPr>
        <w:t>окировки вентиляционных систем с автоматическими устройствами пожарной сигнализации или пожаротушения, автоматических установок отключения вентиляции при пожаре.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5.3. </w:t>
      </w:r>
      <w:r w:rsidR="00AE2708">
        <w:rPr>
          <w:rFonts w:ascii="Times New Roman" w:hAnsi="Times New Roman" w:cs="Times New Roman"/>
          <w:sz w:val="28"/>
          <w:szCs w:val="28"/>
        </w:rPr>
        <w:t>Рабочий прачечной должен: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строго соблюдать требования пожарной безопасности в прачечной, поддерживать противопожарный режим согласно требованиям инструкции о мерах пожар</w:t>
      </w:r>
      <w:r w:rsidR="00AE2708">
        <w:rPr>
          <w:rFonts w:ascii="Times New Roman" w:hAnsi="Times New Roman" w:cs="Times New Roman"/>
          <w:sz w:val="28"/>
          <w:szCs w:val="28"/>
        </w:rPr>
        <w:t>ной безопасности в прачечной Организации</w:t>
      </w:r>
      <w:r w:rsidRPr="00346F7A">
        <w:rPr>
          <w:rFonts w:ascii="Times New Roman" w:hAnsi="Times New Roman" w:cs="Times New Roman"/>
          <w:sz w:val="28"/>
          <w:szCs w:val="28"/>
        </w:rPr>
        <w:t xml:space="preserve"> и Правил пожарной безопасности в Российской Федерации;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lastRenderedPageBreak/>
        <w:t>осуществлять контроль состояния используемого оборудования, своевременного выполнения планового профилактического ремонта оборудования.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соблюдать меры предосторожности, применяя предметы бытовой химии, проводя работы с легковоспламеняющимися (ЛВЖ) и горючими (ГЖ) жидкостями, иными опасными в пожарном отношении веществами, материалами и оборудованием;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не хранить горючие материалы, отходы, упаковки и контейнеры в цехах и на путях эвакуации;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постоянно держать в чистоте и исправном состоянии технологическое и электрическое оборудование.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уверенно знать правила и порядок вызова пожарной охраны;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уметь пользоваться первичными средствами пожаротушения;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окончив работы закрыть окна, отключить электрические приборы, выключить электрическое освещение, закрыть двери, сдать ключ дежурному по режиму под роспись.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6. Порядок содержания помещений прачечной и путей эвакуации.</w:t>
      </w:r>
      <w:r w:rsidRPr="00346F7A">
        <w:rPr>
          <w:rFonts w:ascii="Times New Roman" w:hAnsi="Times New Roman" w:cs="Times New Roman"/>
          <w:sz w:val="28"/>
          <w:szCs w:val="28"/>
        </w:rPr>
        <w:br/>
        <w:t>6.1. </w:t>
      </w:r>
      <w:r w:rsidR="00AE2708">
        <w:rPr>
          <w:rFonts w:ascii="Times New Roman" w:hAnsi="Times New Roman" w:cs="Times New Roman"/>
          <w:sz w:val="28"/>
          <w:szCs w:val="28"/>
        </w:rPr>
        <w:t>Общие правила по содержанию помещений в прачечной: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 помещении прачечной должна постоянно поддерживаться чистота.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мусор, который можно сжечь и отходы необходимо систематически выносить (вывозить) на предназначенные для этого участки;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противопожарные системы и установки (АПС) в прачечной необходимо постоянно содержать в исправном рабочем состоянии и в соответствии с проектной документацией.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выходы из прачечной к эвакуационным путям нужно держать постоянно свободными и ничем не загромождать.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 прачечной запрещено устанавливать решетки, жалюзи и похожие на них несъемные защищающие от солнца, декоративные и архитектурные устройства на окнах;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 прачечной детского сада можно размещать только лишь необходимое технологическое оборудование.</w:t>
      </w:r>
    </w:p>
    <w:p w:rsidR="00AE2708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lastRenderedPageBreak/>
        <w:t>6.2</w:t>
      </w:r>
      <w:r w:rsidR="00AE2708">
        <w:rPr>
          <w:rFonts w:ascii="Times New Roman" w:hAnsi="Times New Roman" w:cs="Times New Roman"/>
          <w:sz w:val="28"/>
          <w:szCs w:val="28"/>
        </w:rPr>
        <w:t xml:space="preserve"> Требования по содержанию и эксплуатации отопления вентиляции и систем кондиционирования воздуха в прачечной.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 прачечной запрещается: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использовать поврежденные устройства систем отопления, вентиляции и кондиционирования воздуха;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использовать для разогрева замерзших труб отопления открытый огонь.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выключать задерживающие огонь устройства;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перекрывать вытяжные каналы, отверстия и решетки;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выжигать накопившуюся в воздуховодах пыль и иные горючие вещества в системах вентиляции и кондиционирования воздуха;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 местах забора воздуха должна полностью исключаться возможность появления горючих газов, паров, дыма, искр и открытого огня.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хранение в вентиляционных камерах любого оборудования и материалов.</w:t>
      </w:r>
    </w:p>
    <w:p w:rsidR="00346F7A" w:rsidRPr="00AE2708" w:rsidRDefault="00346F7A" w:rsidP="00346F7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6.3. </w:t>
      </w:r>
      <w:r w:rsidR="00AE2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по содержанию и использованию </w:t>
      </w:r>
      <w:r w:rsidR="00AE2708" w:rsidRPr="00346F7A">
        <w:rPr>
          <w:rFonts w:ascii="Times New Roman" w:hAnsi="Times New Roman" w:cs="Times New Roman"/>
          <w:sz w:val="28"/>
          <w:szCs w:val="28"/>
        </w:rPr>
        <w:t>эвакуационных путей</w:t>
      </w:r>
      <w:r w:rsidR="00AE2708">
        <w:rPr>
          <w:rFonts w:ascii="Times New Roman" w:hAnsi="Times New Roman" w:cs="Times New Roman"/>
          <w:sz w:val="28"/>
          <w:szCs w:val="28"/>
        </w:rPr>
        <w:t xml:space="preserve"> и выходов.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при использовании эвакуационных путей, эвакуационных и аварийных выходов категорически запрещается загораживать эвакуационные пути и выходы (в том числе проходы, двери) разными материалами, изделиями, оборудованием, производственными отходами, мусором и иными предметами.</w:t>
      </w:r>
    </w:p>
    <w:p w:rsidR="00AE2708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расстановка мебели и оборудования в прачечной не должна создавать препятствие при эвакуации людей.</w:t>
      </w:r>
      <w:r w:rsidRPr="00346F7A">
        <w:rPr>
          <w:rFonts w:ascii="Times New Roman" w:hAnsi="Times New Roman" w:cs="Times New Roman"/>
          <w:sz w:val="28"/>
          <w:szCs w:val="28"/>
        </w:rPr>
        <w:br/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7. Пожарная безопасность в прачечной при использовании электрического оборудования.</w:t>
      </w:r>
      <w:r w:rsidRPr="00346F7A">
        <w:rPr>
          <w:rFonts w:ascii="Times New Roman" w:hAnsi="Times New Roman" w:cs="Times New Roman"/>
          <w:sz w:val="28"/>
          <w:szCs w:val="28"/>
        </w:rPr>
        <w:br/>
      </w:r>
      <w:r w:rsidR="00AE2708">
        <w:rPr>
          <w:rFonts w:ascii="Times New Roman" w:hAnsi="Times New Roman" w:cs="Times New Roman"/>
          <w:sz w:val="28"/>
          <w:szCs w:val="28"/>
        </w:rPr>
        <w:t>В прачечной категорически запрещено:</w:t>
      </w:r>
      <w:r w:rsidRPr="00346F7A">
        <w:rPr>
          <w:rFonts w:ascii="Times New Roman" w:hAnsi="Times New Roman" w:cs="Times New Roman"/>
          <w:sz w:val="28"/>
          <w:szCs w:val="28"/>
        </w:rPr>
        <w:br/>
        <w:t xml:space="preserve">7.1. Пользоваться розетками, выключателями, рубильниками, удлинителями, иными </w:t>
      </w:r>
      <w:proofErr w:type="gramStart"/>
      <w:r w:rsidRPr="00346F7A">
        <w:rPr>
          <w:rFonts w:ascii="Times New Roman" w:hAnsi="Times New Roman" w:cs="Times New Roman"/>
          <w:sz w:val="28"/>
          <w:szCs w:val="28"/>
        </w:rPr>
        <w:t>электро-установочными</w:t>
      </w:r>
      <w:proofErr w:type="gramEnd"/>
      <w:r w:rsidRPr="00346F7A">
        <w:rPr>
          <w:rFonts w:ascii="Times New Roman" w:hAnsi="Times New Roman" w:cs="Times New Roman"/>
          <w:sz w:val="28"/>
          <w:szCs w:val="28"/>
        </w:rPr>
        <w:t xml:space="preserve"> изделиями, имеющими неисправности, поврежденные или самодельные;</w:t>
      </w:r>
      <w:r w:rsidRPr="00346F7A">
        <w:rPr>
          <w:rFonts w:ascii="Times New Roman" w:hAnsi="Times New Roman" w:cs="Times New Roman"/>
          <w:sz w:val="28"/>
          <w:szCs w:val="28"/>
        </w:rPr>
        <w:br/>
        <w:t>7.2. Использовать электрические провода и кабеля с поврежденной или потерявшей защитные свойства изоляцией;</w:t>
      </w:r>
      <w:r w:rsidRPr="00346F7A">
        <w:rPr>
          <w:rFonts w:ascii="Times New Roman" w:hAnsi="Times New Roman" w:cs="Times New Roman"/>
          <w:sz w:val="28"/>
          <w:szCs w:val="28"/>
        </w:rPr>
        <w:br/>
        <w:t xml:space="preserve">7.3. Оборачивать электрические лампы и светильники бумагой, тканью и </w:t>
      </w:r>
      <w:r w:rsidRPr="00346F7A">
        <w:rPr>
          <w:rFonts w:ascii="Times New Roman" w:hAnsi="Times New Roman" w:cs="Times New Roman"/>
          <w:sz w:val="28"/>
          <w:szCs w:val="28"/>
        </w:rPr>
        <w:lastRenderedPageBreak/>
        <w:t>иными горючими материалами, а также пользоваться светильниками со снятыми колпаками, предусмотренными конструкцией светильника;</w:t>
      </w:r>
      <w:r w:rsidRPr="00346F7A">
        <w:rPr>
          <w:rFonts w:ascii="Times New Roman" w:hAnsi="Times New Roman" w:cs="Times New Roman"/>
          <w:sz w:val="28"/>
          <w:szCs w:val="28"/>
        </w:rPr>
        <w:br/>
        <w:t>7.4. Эксплуатировать стиральную машину без заземления и диэлектрического коврика на полу;</w:t>
      </w:r>
      <w:r w:rsidRPr="00346F7A">
        <w:rPr>
          <w:rFonts w:ascii="Times New Roman" w:hAnsi="Times New Roman" w:cs="Times New Roman"/>
          <w:sz w:val="28"/>
          <w:szCs w:val="28"/>
        </w:rPr>
        <w:br/>
        <w:t>7.5. Использовать электрические утюги и иные электрические нагревательные приборы, без устройств тепловой защиты, не имеющих подставок из негорючих теплоизоляционных материалов, исключающих возможность возникновения пожара;</w:t>
      </w:r>
      <w:r w:rsidRPr="00346F7A">
        <w:rPr>
          <w:rFonts w:ascii="Times New Roman" w:hAnsi="Times New Roman" w:cs="Times New Roman"/>
          <w:sz w:val="28"/>
          <w:szCs w:val="28"/>
        </w:rPr>
        <w:br/>
        <w:t>7.6. Подключать, отключать стиральные машины, электроутюги, иное электрооборудование и притрагиваться к ним в ходе работы мокрыми руками.</w:t>
      </w:r>
      <w:r w:rsidRPr="00346F7A">
        <w:rPr>
          <w:rFonts w:ascii="Times New Roman" w:hAnsi="Times New Roman" w:cs="Times New Roman"/>
          <w:sz w:val="28"/>
          <w:szCs w:val="28"/>
        </w:rPr>
        <w:br/>
        <w:t>7.7. Проводить работы на гладильном оборудовании при снятых панелях или открытых стенках, закрывающих доступ к нагревающимся частям, защита которых во время работы предусмотрена заводом-изготовителем;</w:t>
      </w:r>
      <w:r w:rsidRPr="00346F7A">
        <w:rPr>
          <w:rFonts w:ascii="Times New Roman" w:hAnsi="Times New Roman" w:cs="Times New Roman"/>
          <w:sz w:val="28"/>
          <w:szCs w:val="28"/>
        </w:rPr>
        <w:br/>
        <w:t>7.8. Проводить глажку утюгом с неисправным терморегулятором или без него;</w:t>
      </w:r>
      <w:r w:rsidRPr="00346F7A">
        <w:rPr>
          <w:rFonts w:ascii="Times New Roman" w:hAnsi="Times New Roman" w:cs="Times New Roman"/>
          <w:sz w:val="28"/>
          <w:szCs w:val="28"/>
        </w:rPr>
        <w:br/>
        <w:t>7.9. Использовать нестандартные (самодельные) электрические приборы, электрические обогреватели с открытой спиралью и (или) не оборудованные терморегуляторами, а также и электрические чайники без автоматически отключающих устройств;</w:t>
      </w:r>
      <w:r w:rsidRPr="00346F7A">
        <w:rPr>
          <w:rFonts w:ascii="Times New Roman" w:hAnsi="Times New Roman" w:cs="Times New Roman"/>
          <w:sz w:val="28"/>
          <w:szCs w:val="28"/>
        </w:rPr>
        <w:br/>
        <w:t>7.10. Применять для защиты от перегрузки и короткого замыкания некалиброванные и (или) самодельные плавящиеся вставки, а также автоматические предохранители с несоответствующим напряжением;</w:t>
      </w:r>
      <w:r w:rsidRPr="00346F7A">
        <w:rPr>
          <w:rFonts w:ascii="Times New Roman" w:hAnsi="Times New Roman" w:cs="Times New Roman"/>
          <w:sz w:val="28"/>
          <w:szCs w:val="28"/>
        </w:rPr>
        <w:br/>
        <w:t>7.11. Нагружать электросеть потребителями электроэнергии;</w:t>
      </w:r>
      <w:r w:rsidRPr="00346F7A">
        <w:rPr>
          <w:rFonts w:ascii="Times New Roman" w:hAnsi="Times New Roman" w:cs="Times New Roman"/>
          <w:sz w:val="28"/>
          <w:szCs w:val="28"/>
        </w:rPr>
        <w:br/>
        <w:t>7.12. Допускать заклеивание электрической проводки бумагой, материалом, завешивание плакатами, оттягивание шпагатом, развешивание одежды на выключателях, розетках, нарушение изоляции проводов;</w:t>
      </w:r>
      <w:r w:rsidRPr="00346F7A">
        <w:rPr>
          <w:rFonts w:ascii="Times New Roman" w:hAnsi="Times New Roman" w:cs="Times New Roman"/>
          <w:sz w:val="28"/>
          <w:szCs w:val="28"/>
        </w:rPr>
        <w:br/>
        <w:t>7.13. Оставлять после ухода из помещения прачечной включенными электрическое освещение и электроприборы, электрическое оборудование;</w:t>
      </w:r>
      <w:r w:rsidRPr="00346F7A">
        <w:rPr>
          <w:rFonts w:ascii="Times New Roman" w:hAnsi="Times New Roman" w:cs="Times New Roman"/>
          <w:sz w:val="28"/>
          <w:szCs w:val="28"/>
        </w:rPr>
        <w:br/>
        <w:t>7.14. Оставлять без контроля подключенные к сети электроприборы и оборудование;</w:t>
      </w:r>
      <w:r w:rsidRPr="00346F7A">
        <w:rPr>
          <w:rFonts w:ascii="Times New Roman" w:hAnsi="Times New Roman" w:cs="Times New Roman"/>
          <w:sz w:val="28"/>
          <w:szCs w:val="28"/>
        </w:rPr>
        <w:br/>
        <w:t>7.15. Включать в одну розетку сразу несколько мощных потребителей электроэнергии;</w:t>
      </w:r>
      <w:r w:rsidRPr="00346F7A">
        <w:rPr>
          <w:rFonts w:ascii="Times New Roman" w:hAnsi="Times New Roman" w:cs="Times New Roman"/>
          <w:sz w:val="28"/>
          <w:szCs w:val="28"/>
        </w:rPr>
        <w:br/>
        <w:t>7.16. Применять кабели и провода, имеющие повреждения или потерявшие защитные свойства изоляции;</w:t>
      </w:r>
      <w:r w:rsidRPr="00346F7A">
        <w:rPr>
          <w:rFonts w:ascii="Times New Roman" w:hAnsi="Times New Roman" w:cs="Times New Roman"/>
          <w:sz w:val="28"/>
          <w:szCs w:val="28"/>
        </w:rPr>
        <w:br/>
        <w:t>7.17. Оставлять под напряжением электропровода и кабели с не заизолированными концами;</w:t>
      </w:r>
      <w:r w:rsidRPr="00346F7A">
        <w:rPr>
          <w:rFonts w:ascii="Times New Roman" w:hAnsi="Times New Roman" w:cs="Times New Roman"/>
          <w:sz w:val="28"/>
          <w:szCs w:val="28"/>
        </w:rPr>
        <w:br/>
        <w:t>7.18. Связывать и скручивать провода, а также оттягивать провода и светильники;</w:t>
      </w:r>
      <w:r w:rsidRPr="00346F7A">
        <w:rPr>
          <w:rFonts w:ascii="Times New Roman" w:hAnsi="Times New Roman" w:cs="Times New Roman"/>
          <w:sz w:val="28"/>
          <w:szCs w:val="28"/>
        </w:rPr>
        <w:br/>
      </w:r>
      <w:r w:rsidRPr="00346F7A">
        <w:rPr>
          <w:rFonts w:ascii="Times New Roman" w:hAnsi="Times New Roman" w:cs="Times New Roman"/>
          <w:sz w:val="28"/>
          <w:szCs w:val="28"/>
        </w:rPr>
        <w:lastRenderedPageBreak/>
        <w:t>7.19. Применять выключатели, штепсельные розетки для подвешивания одежды и иных предметов, убирать колпаки со светильников.</w:t>
      </w:r>
      <w:r w:rsidRPr="00346F7A">
        <w:rPr>
          <w:rFonts w:ascii="Times New Roman" w:hAnsi="Times New Roman" w:cs="Times New Roman"/>
          <w:sz w:val="28"/>
          <w:szCs w:val="28"/>
        </w:rPr>
        <w:br/>
        <w:t>7.20. Нарушать или уклоняться от выполнения любых требований настоящей инструкции по пожа</w:t>
      </w:r>
      <w:r w:rsidR="00462EF4">
        <w:rPr>
          <w:rFonts w:ascii="Times New Roman" w:hAnsi="Times New Roman" w:cs="Times New Roman"/>
          <w:sz w:val="28"/>
          <w:szCs w:val="28"/>
        </w:rPr>
        <w:t>рной безопасности в прачечной детского сада</w:t>
      </w:r>
      <w:r w:rsidRPr="00346F7A">
        <w:rPr>
          <w:rFonts w:ascii="Times New Roman" w:hAnsi="Times New Roman" w:cs="Times New Roman"/>
          <w:sz w:val="28"/>
          <w:szCs w:val="28"/>
        </w:rPr>
        <w:t>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8. Мероприятия по обеспечению противопожарной безопасности при использовании оборудования и выполнении пожароопасных работ.</w:t>
      </w:r>
      <w:r w:rsidRPr="00346F7A">
        <w:rPr>
          <w:rFonts w:ascii="Times New Roman" w:hAnsi="Times New Roman" w:cs="Times New Roman"/>
          <w:sz w:val="28"/>
          <w:szCs w:val="28"/>
        </w:rPr>
        <w:br/>
        <w:t>8.1. </w:t>
      </w:r>
      <w:r w:rsidR="00AE2708">
        <w:rPr>
          <w:rFonts w:ascii="Times New Roman" w:hAnsi="Times New Roman" w:cs="Times New Roman"/>
          <w:sz w:val="28"/>
          <w:szCs w:val="28"/>
        </w:rPr>
        <w:t>В помещениях прачечной организации строго запрещается: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курение и применение открытого огня.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вносить с собой и хранить бензин, керосин, иные горючие и легко-возгорающиеся жидкости и вещества;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применять для освещения свечи, керосиновые лампы и фонари, делать уборку помещений прачечной и оборудования используя легковоспламеняющиеся и горючие жидкости.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8.2.</w:t>
      </w:r>
      <w:r w:rsidR="00AE2708">
        <w:rPr>
          <w:rFonts w:ascii="Times New Roman" w:hAnsi="Times New Roman" w:cs="Times New Roman"/>
          <w:sz w:val="28"/>
          <w:szCs w:val="28"/>
        </w:rPr>
        <w:t>При выполнении покрасочных работ в прачечной следует: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составлять и разбавлять все виды лаков и красок в отдельных помещениях детского сада у наружной стены с оконными проемами или на открытых площадках;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не завышать сменную потребность горючих веществ на рабочем месте, открывать емкости с горючими веществами непосредственно перед их употреблением, а после окончания работы закрывать их и сдавать на склад, хранить тару из-под горючих веще</w:t>
      </w:r>
      <w:proofErr w:type="gramStart"/>
      <w:r w:rsidRPr="00346F7A">
        <w:rPr>
          <w:rFonts w:ascii="Times New Roman" w:hAnsi="Times New Roman" w:cs="Times New Roman"/>
          <w:sz w:val="28"/>
          <w:szCs w:val="28"/>
        </w:rPr>
        <w:t>ств в сп</w:t>
      </w:r>
      <w:proofErr w:type="gramEnd"/>
      <w:r w:rsidRPr="00346F7A">
        <w:rPr>
          <w:rFonts w:ascii="Times New Roman" w:hAnsi="Times New Roman" w:cs="Times New Roman"/>
          <w:sz w:val="28"/>
          <w:szCs w:val="28"/>
        </w:rPr>
        <w:t>ециально отведенном месте вне помещений детского сада.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8.3. Огнеопасные работы (огневые, сварочные работы и т.п.) в помещении прачечной следует проводить тол</w:t>
      </w:r>
      <w:r w:rsidR="00AE2708">
        <w:rPr>
          <w:rFonts w:ascii="Times New Roman" w:hAnsi="Times New Roman" w:cs="Times New Roman"/>
          <w:sz w:val="28"/>
          <w:szCs w:val="28"/>
        </w:rPr>
        <w:t>ько при разрешении директора Организации</w:t>
      </w:r>
      <w:r w:rsidRPr="00346F7A">
        <w:rPr>
          <w:rFonts w:ascii="Times New Roman" w:hAnsi="Times New Roman" w:cs="Times New Roman"/>
          <w:sz w:val="28"/>
          <w:szCs w:val="28"/>
        </w:rPr>
        <w:t>.</w:t>
      </w:r>
      <w:r w:rsidRPr="00346F7A">
        <w:rPr>
          <w:rFonts w:ascii="Times New Roman" w:hAnsi="Times New Roman" w:cs="Times New Roman"/>
          <w:sz w:val="28"/>
          <w:szCs w:val="28"/>
        </w:rPr>
        <w:br/>
        <w:t>8.4. </w:t>
      </w:r>
      <w:r w:rsidR="00AE2708">
        <w:rPr>
          <w:rFonts w:ascii="Times New Roman" w:hAnsi="Times New Roman" w:cs="Times New Roman"/>
          <w:sz w:val="28"/>
          <w:szCs w:val="28"/>
        </w:rPr>
        <w:t>При осуществлении огневых работ в прачечной следует: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перед проведением огневых работ проветрить помещение прачечной;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обеспечить место выполнения огневых работ первичными средствами пожаротушения (огнетушителем, ведром с водой);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очень плотно закрыть все двери, соединяющие помещение прачечной, с другими помещениями детсада, открыть все окна;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lastRenderedPageBreak/>
        <w:t>проводить постоянный контроль над состоянием паро-газо-воздушной среды технологического оборудования, на котором осуществляются огневые работы, и в опасной зоне.</w:t>
      </w:r>
      <w:r w:rsidRPr="00346F7A">
        <w:rPr>
          <w:rFonts w:ascii="Times New Roman" w:hAnsi="Times New Roman" w:cs="Times New Roman"/>
          <w:sz w:val="28"/>
          <w:szCs w:val="28"/>
        </w:rPr>
        <w:br/>
        <w:t>9. Порядок сбора, хранения и удаления горючих веществ и материалов.</w:t>
      </w:r>
      <w:r w:rsidRPr="00346F7A">
        <w:rPr>
          <w:rFonts w:ascii="Times New Roman" w:hAnsi="Times New Roman" w:cs="Times New Roman"/>
          <w:sz w:val="28"/>
          <w:szCs w:val="28"/>
        </w:rPr>
        <w:br/>
        <w:t>9.</w:t>
      </w:r>
      <w:r w:rsidR="00AE2708">
        <w:rPr>
          <w:rFonts w:ascii="Times New Roman" w:hAnsi="Times New Roman" w:cs="Times New Roman"/>
          <w:sz w:val="28"/>
          <w:szCs w:val="28"/>
        </w:rPr>
        <w:t>1. Рабочие места в прачечной Организации</w:t>
      </w:r>
      <w:r w:rsidRPr="00346F7A">
        <w:rPr>
          <w:rFonts w:ascii="Times New Roman" w:hAnsi="Times New Roman" w:cs="Times New Roman"/>
          <w:sz w:val="28"/>
          <w:szCs w:val="28"/>
        </w:rPr>
        <w:t xml:space="preserve"> должны ежедневно очищаться от мусора, отработанной ткани, пыли.</w:t>
      </w:r>
      <w:r w:rsidRPr="00346F7A">
        <w:rPr>
          <w:rFonts w:ascii="Times New Roman" w:hAnsi="Times New Roman" w:cs="Times New Roman"/>
          <w:sz w:val="28"/>
          <w:szCs w:val="28"/>
        </w:rPr>
        <w:br/>
        <w:t>9.2. Расстояние от электросветильников до хранящихся горючих материалов должно составлять минимум 50 см.</w:t>
      </w:r>
      <w:r w:rsidRPr="00346F7A">
        <w:rPr>
          <w:rFonts w:ascii="Times New Roman" w:hAnsi="Times New Roman" w:cs="Times New Roman"/>
          <w:sz w:val="28"/>
          <w:szCs w:val="28"/>
        </w:rPr>
        <w:br/>
        <w:t>9.3. Горючие вещества и материалы (ткань, бумага и т.д.) должны ежедневно выноситься и храниться в закрытом металлическом контейнере, расположенном на хозяйственном дворе детского сада.</w:t>
      </w:r>
      <w:r w:rsidRPr="00346F7A">
        <w:rPr>
          <w:rFonts w:ascii="Times New Roman" w:hAnsi="Times New Roman" w:cs="Times New Roman"/>
          <w:sz w:val="28"/>
          <w:szCs w:val="28"/>
        </w:rPr>
        <w:br/>
        <w:t>9.4. Все оборудование прачечной по завершении рабочего дня должно обесточиваться.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10. Порядок проведения осмотра и закрытия помещений прачечной по завершении работы.</w:t>
      </w:r>
      <w:r w:rsidRPr="00346F7A">
        <w:rPr>
          <w:rFonts w:ascii="Times New Roman" w:hAnsi="Times New Roman" w:cs="Times New Roman"/>
          <w:sz w:val="28"/>
          <w:szCs w:val="28"/>
        </w:rPr>
        <w:br/>
        <w:t>10.1. </w:t>
      </w:r>
      <w:r w:rsidR="00457FB1">
        <w:rPr>
          <w:rFonts w:ascii="Times New Roman" w:hAnsi="Times New Roman" w:cs="Times New Roman"/>
          <w:sz w:val="28"/>
          <w:szCs w:val="28"/>
        </w:rPr>
        <w:t xml:space="preserve"> </w:t>
      </w:r>
      <w:r w:rsidRPr="00346F7A">
        <w:rPr>
          <w:rFonts w:ascii="Times New Roman" w:hAnsi="Times New Roman" w:cs="Times New Roman"/>
          <w:sz w:val="28"/>
          <w:szCs w:val="28"/>
        </w:rPr>
        <w:t>выключить все электроприборы и оборудование, находящиеся в помещении прачечной, из электрической сети;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убедиться в отсутствии бытового мусора в помещении;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провести проверку на наличие и сохранность первичных средств пожаротушения, а также на возможность беспрепятственного подхода к ним;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запереть все окна и фрамуги;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провести проверку и освободить (при необходимости) эвакуационные проходы, выходы.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10.2. При выявлении работником любых неисправностей необходимо поставить в известность о случившемся заместителя р</w:t>
      </w:r>
      <w:r w:rsidR="00821221">
        <w:rPr>
          <w:rFonts w:ascii="Times New Roman" w:hAnsi="Times New Roman" w:cs="Times New Roman"/>
          <w:sz w:val="28"/>
          <w:szCs w:val="28"/>
        </w:rPr>
        <w:t xml:space="preserve">уководителя по </w:t>
      </w:r>
      <w:r w:rsidRPr="00346F7A">
        <w:rPr>
          <w:rFonts w:ascii="Times New Roman" w:hAnsi="Times New Roman" w:cs="Times New Roman"/>
          <w:sz w:val="28"/>
          <w:szCs w:val="28"/>
        </w:rPr>
        <w:t>хо</w:t>
      </w:r>
      <w:r w:rsidR="008B4CCA">
        <w:rPr>
          <w:rFonts w:ascii="Times New Roman" w:hAnsi="Times New Roman" w:cs="Times New Roman"/>
          <w:sz w:val="28"/>
          <w:szCs w:val="28"/>
        </w:rPr>
        <w:t>зяйственной работе (завхоза) Организации</w:t>
      </w:r>
      <w:r w:rsidRPr="00346F7A">
        <w:rPr>
          <w:rFonts w:ascii="Times New Roman" w:hAnsi="Times New Roman" w:cs="Times New Roman"/>
          <w:sz w:val="28"/>
          <w:szCs w:val="28"/>
        </w:rPr>
        <w:t>.</w:t>
      </w:r>
      <w:r w:rsidRPr="00346F7A">
        <w:rPr>
          <w:rFonts w:ascii="Times New Roman" w:hAnsi="Times New Roman" w:cs="Times New Roman"/>
          <w:sz w:val="28"/>
          <w:szCs w:val="28"/>
        </w:rPr>
        <w:br/>
        <w:t>10.3. В случае наличия противопожарных недочетов, закрывать помещение категорически запрещается.</w:t>
      </w:r>
      <w:r w:rsidRPr="00346F7A">
        <w:rPr>
          <w:rFonts w:ascii="Times New Roman" w:hAnsi="Times New Roman" w:cs="Times New Roman"/>
          <w:sz w:val="28"/>
          <w:szCs w:val="28"/>
        </w:rPr>
        <w:br/>
        <w:t>10.4. После ликвидации (при необходимости) недочетов, сотрудник обязан закрыть помещение прачечной и зафиксировать соответствующую запись в «Журнале противопожарного осмотра помещений», находящемся на вахте.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11. Максимальное количество одновременно находящихся в помещениях материалов.</w:t>
      </w:r>
      <w:r w:rsidRPr="00346F7A">
        <w:rPr>
          <w:rFonts w:ascii="Times New Roman" w:hAnsi="Times New Roman" w:cs="Times New Roman"/>
          <w:sz w:val="28"/>
          <w:szCs w:val="28"/>
        </w:rPr>
        <w:br/>
        <w:t>11.1. В помещении прачечной не разрешается хранить вещества и материалы, не имею</w:t>
      </w:r>
      <w:r w:rsidR="008B4CCA">
        <w:rPr>
          <w:rFonts w:ascii="Times New Roman" w:hAnsi="Times New Roman" w:cs="Times New Roman"/>
          <w:sz w:val="28"/>
          <w:szCs w:val="28"/>
        </w:rPr>
        <w:t>щие отношения к деятельности Организации</w:t>
      </w:r>
      <w:r w:rsidRPr="00346F7A">
        <w:rPr>
          <w:rFonts w:ascii="Times New Roman" w:hAnsi="Times New Roman" w:cs="Times New Roman"/>
          <w:sz w:val="28"/>
          <w:szCs w:val="28"/>
        </w:rPr>
        <w:t>.</w:t>
      </w:r>
      <w:r w:rsidRPr="00346F7A">
        <w:rPr>
          <w:rFonts w:ascii="Times New Roman" w:hAnsi="Times New Roman" w:cs="Times New Roman"/>
          <w:sz w:val="28"/>
          <w:szCs w:val="28"/>
        </w:rPr>
        <w:br/>
      </w:r>
      <w:r w:rsidRPr="00346F7A">
        <w:rPr>
          <w:rFonts w:ascii="Times New Roman" w:hAnsi="Times New Roman" w:cs="Times New Roman"/>
          <w:sz w:val="28"/>
          <w:szCs w:val="28"/>
        </w:rPr>
        <w:lastRenderedPageBreak/>
        <w:t>11.2. Количество белья в прачечной не должно превышать вместимость стеллажей и полок и должно находиться на них.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12. Порядок проведения осмотра и закрытия прачечной по окончании работы.</w:t>
      </w:r>
      <w:r w:rsidRPr="00346F7A">
        <w:rPr>
          <w:rFonts w:ascii="Times New Roman" w:hAnsi="Times New Roman" w:cs="Times New Roman"/>
          <w:sz w:val="28"/>
          <w:szCs w:val="28"/>
        </w:rPr>
        <w:br/>
        <w:t>12.1. По окончании работы все оборудование в прачечной обесточивается.</w:t>
      </w:r>
      <w:r w:rsidRPr="00346F7A">
        <w:rPr>
          <w:rFonts w:ascii="Times New Roman" w:hAnsi="Times New Roman" w:cs="Times New Roman"/>
          <w:sz w:val="28"/>
          <w:szCs w:val="28"/>
        </w:rPr>
        <w:br/>
        <w:t>12.2. Помещение визуально осматривается, выявляются нарушения, которые могут способствовать возгоранию, проверяется исправность авто-установок пожарной автоматики.</w:t>
      </w:r>
      <w:r w:rsidRPr="00346F7A">
        <w:rPr>
          <w:rFonts w:ascii="Times New Roman" w:hAnsi="Times New Roman" w:cs="Times New Roman"/>
          <w:sz w:val="28"/>
          <w:szCs w:val="28"/>
        </w:rPr>
        <w:br/>
        <w:t>12.3. О выявленных неисправностях необходимо доложить заместителю</w:t>
      </w:r>
      <w:r w:rsidR="006B620C">
        <w:rPr>
          <w:rFonts w:ascii="Times New Roman" w:hAnsi="Times New Roman" w:cs="Times New Roman"/>
          <w:sz w:val="28"/>
          <w:szCs w:val="28"/>
        </w:rPr>
        <w:t xml:space="preserve"> заведующего по </w:t>
      </w:r>
      <w:r w:rsidRPr="00346F7A">
        <w:rPr>
          <w:rFonts w:ascii="Times New Roman" w:hAnsi="Times New Roman" w:cs="Times New Roman"/>
          <w:sz w:val="28"/>
          <w:szCs w:val="28"/>
        </w:rPr>
        <w:t>хозяйственной работе (завхозу) или ответственном</w:t>
      </w:r>
      <w:r w:rsidR="008B4CCA">
        <w:rPr>
          <w:rFonts w:ascii="Times New Roman" w:hAnsi="Times New Roman" w:cs="Times New Roman"/>
          <w:sz w:val="28"/>
          <w:szCs w:val="28"/>
        </w:rPr>
        <w:t>у за пожарную безопасность в Организации</w:t>
      </w:r>
      <w:r w:rsidRPr="00346F7A">
        <w:rPr>
          <w:rFonts w:ascii="Times New Roman" w:hAnsi="Times New Roman" w:cs="Times New Roman"/>
          <w:sz w:val="28"/>
          <w:szCs w:val="28"/>
        </w:rPr>
        <w:t>.</w:t>
      </w:r>
      <w:r w:rsidRPr="00346F7A">
        <w:rPr>
          <w:rFonts w:ascii="Times New Roman" w:hAnsi="Times New Roman" w:cs="Times New Roman"/>
          <w:sz w:val="28"/>
          <w:szCs w:val="28"/>
        </w:rPr>
        <w:br/>
        <w:t>12.4. Запирать помещение прачечной при обнаружении каких-либо неполадок, которые могут привести к нагреву или возгоранию, запрещается.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13. Действия сотрудников прачечной в случае возникновении пожара</w:t>
      </w:r>
      <w:r w:rsidRPr="00346F7A">
        <w:rPr>
          <w:rFonts w:ascii="Times New Roman" w:hAnsi="Times New Roman" w:cs="Times New Roman"/>
          <w:sz w:val="28"/>
          <w:szCs w:val="28"/>
        </w:rPr>
        <w:br/>
        <w:t>13.1. </w:t>
      </w:r>
      <w:proofErr w:type="gramStart"/>
      <w:r w:rsidR="008B4CCA">
        <w:rPr>
          <w:rFonts w:ascii="Times New Roman" w:hAnsi="Times New Roman" w:cs="Times New Roman"/>
          <w:sz w:val="28"/>
          <w:szCs w:val="28"/>
        </w:rPr>
        <w:t xml:space="preserve">Работник прачечной в случае обнаружения пожара или признаков возгорания (задымления, </w:t>
      </w:r>
      <w:r w:rsidR="008B4CCA" w:rsidRPr="00346F7A">
        <w:rPr>
          <w:rFonts w:ascii="Times New Roman" w:hAnsi="Times New Roman" w:cs="Times New Roman"/>
          <w:sz w:val="28"/>
          <w:szCs w:val="28"/>
        </w:rPr>
        <w:t xml:space="preserve"> </w:t>
      </w:r>
      <w:r w:rsidRPr="00346F7A">
        <w:rPr>
          <w:rFonts w:ascii="Times New Roman" w:hAnsi="Times New Roman" w:cs="Times New Roman"/>
          <w:sz w:val="28"/>
          <w:szCs w:val="28"/>
        </w:rPr>
        <w:t>все работ в прачечной прекратить.</w:t>
      </w:r>
      <w:proofErr w:type="gramEnd"/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вывести из помещения прачечной находящихся людей;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попытаться потушить возгорание с помощью первичных средств пожаротушения;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Если потушить возгорание не удалось</w:t>
      </w:r>
      <w:ins w:id="1" w:author="Unknown">
        <w:r w:rsidRPr="00346F7A">
          <w:rPr>
            <w:rFonts w:ascii="Times New Roman" w:hAnsi="Times New Roman" w:cs="Times New Roman"/>
            <w:sz w:val="28"/>
            <w:szCs w:val="28"/>
          </w:rPr>
          <w:t>:</w:t>
        </w:r>
      </w:ins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незамедлитель</w:t>
      </w:r>
      <w:r w:rsidR="00821221">
        <w:rPr>
          <w:rFonts w:ascii="Times New Roman" w:hAnsi="Times New Roman" w:cs="Times New Roman"/>
          <w:sz w:val="28"/>
          <w:szCs w:val="28"/>
        </w:rPr>
        <w:t>но сообщить о пожаре директору</w:t>
      </w:r>
      <w:r w:rsidRPr="00346F7A">
        <w:rPr>
          <w:rFonts w:ascii="Times New Roman" w:hAnsi="Times New Roman" w:cs="Times New Roman"/>
          <w:sz w:val="28"/>
          <w:szCs w:val="28"/>
        </w:rPr>
        <w:t xml:space="preserve"> или дежурному администратору (иному должностному лицу);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включить оповещение о пожаре с помощью кнопки или оповестить голосом;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сообщить о пожаре по телефону 101 (112 - Единая служба спасения), при этом четко назвать свои данные: Ф.И.О., адрес объекта и № телефона;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принять соответствующие меры по эвакуации людей, материальных ценностей.</w:t>
      </w:r>
      <w:r w:rsidRPr="00346F7A">
        <w:rPr>
          <w:rFonts w:ascii="Times New Roman" w:hAnsi="Times New Roman" w:cs="Times New Roman"/>
          <w:sz w:val="28"/>
          <w:szCs w:val="28"/>
        </w:rPr>
        <w:br/>
        <w:t>43 инструкции с учетом приказов на 1 сентября 2017г!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br/>
        <w:t>14. Правила размещения и применения огнетушителей. Меры безопасности при использовании.</w:t>
      </w:r>
      <w:r w:rsidRPr="00346F7A">
        <w:rPr>
          <w:rFonts w:ascii="Times New Roman" w:hAnsi="Times New Roman" w:cs="Times New Roman"/>
          <w:sz w:val="28"/>
          <w:szCs w:val="28"/>
        </w:rPr>
        <w:br/>
        <w:t>14.1. Огнетушители, наход</w:t>
      </w:r>
      <w:r w:rsidR="00821221">
        <w:rPr>
          <w:rFonts w:ascii="Times New Roman" w:hAnsi="Times New Roman" w:cs="Times New Roman"/>
          <w:sz w:val="28"/>
          <w:szCs w:val="28"/>
        </w:rPr>
        <w:t>ящиеся в помещении прачечной Организации</w:t>
      </w:r>
      <w:r w:rsidRPr="00346F7A">
        <w:rPr>
          <w:rFonts w:ascii="Times New Roman" w:hAnsi="Times New Roman" w:cs="Times New Roman"/>
          <w:sz w:val="28"/>
          <w:szCs w:val="28"/>
        </w:rPr>
        <w:t xml:space="preserve">, должны располагаться так, чтобы не препятствовать безопасной эвакуации людей. Первичные средства огнетушения необходимо располагать на </w:t>
      </w:r>
      <w:r w:rsidRPr="00346F7A">
        <w:rPr>
          <w:rFonts w:ascii="Times New Roman" w:hAnsi="Times New Roman" w:cs="Times New Roman"/>
          <w:sz w:val="28"/>
          <w:szCs w:val="28"/>
        </w:rPr>
        <w:lastRenderedPageBreak/>
        <w:t>открытых местах рядом с выходом из помещения на высоте не более 150см.</w:t>
      </w:r>
      <w:r w:rsidRPr="00346F7A">
        <w:rPr>
          <w:rFonts w:ascii="Times New Roman" w:hAnsi="Times New Roman" w:cs="Times New Roman"/>
          <w:sz w:val="28"/>
          <w:szCs w:val="28"/>
        </w:rPr>
        <w:br/>
        <w:t>14.2. Огнетушители, расположенные в помещении прачечной детского сада, должны быть и в необходимом количестве и исправны.</w:t>
      </w:r>
      <w:r w:rsidRPr="00346F7A">
        <w:rPr>
          <w:rFonts w:ascii="Times New Roman" w:hAnsi="Times New Roman" w:cs="Times New Roman"/>
          <w:sz w:val="28"/>
          <w:szCs w:val="28"/>
        </w:rPr>
        <w:br/>
        <w:t>14.3. Запрещено применять огнетушители для других целей, не относящихся к ликвидации возгораний.</w:t>
      </w:r>
      <w:r w:rsidRPr="00346F7A">
        <w:rPr>
          <w:rFonts w:ascii="Times New Roman" w:hAnsi="Times New Roman" w:cs="Times New Roman"/>
          <w:sz w:val="28"/>
          <w:szCs w:val="28"/>
        </w:rPr>
        <w:br/>
        <w:t>14.4. Запрещено перемещать огнетушители с мест постоянного расположения.</w:t>
      </w:r>
      <w:r w:rsidRPr="00346F7A">
        <w:rPr>
          <w:rFonts w:ascii="Times New Roman" w:hAnsi="Times New Roman" w:cs="Times New Roman"/>
          <w:sz w:val="28"/>
          <w:szCs w:val="28"/>
        </w:rPr>
        <w:br/>
        <w:t xml:space="preserve">14.5. Огнетушители должны в обязательном порядке иметь </w:t>
      </w:r>
      <w:r>
        <w:rPr>
          <w:rFonts w:ascii="Times New Roman" w:hAnsi="Times New Roman" w:cs="Times New Roman"/>
          <w:sz w:val="28"/>
          <w:szCs w:val="28"/>
        </w:rPr>
        <w:t xml:space="preserve">паспорт, нумерацию и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</w:t>
      </w:r>
      <w:r w:rsidRPr="00346F7A">
        <w:rPr>
          <w:rFonts w:ascii="Times New Roman" w:hAnsi="Times New Roman" w:cs="Times New Roman"/>
          <w:sz w:val="28"/>
          <w:szCs w:val="28"/>
        </w:rPr>
        <w:t>стрированными</w:t>
      </w:r>
      <w:proofErr w:type="spellEnd"/>
      <w:r w:rsidRPr="00346F7A">
        <w:rPr>
          <w:rFonts w:ascii="Times New Roman" w:hAnsi="Times New Roman" w:cs="Times New Roman"/>
          <w:sz w:val="28"/>
          <w:szCs w:val="28"/>
        </w:rPr>
        <w:t xml:space="preserve"> в журнале первичных средств пожаротушения. Не разре</w:t>
      </w:r>
      <w:r w:rsidR="001C7D3E">
        <w:rPr>
          <w:rFonts w:ascii="Times New Roman" w:hAnsi="Times New Roman" w:cs="Times New Roman"/>
          <w:sz w:val="28"/>
          <w:szCs w:val="28"/>
        </w:rPr>
        <w:t xml:space="preserve">шается размещать в прачечной </w:t>
      </w:r>
      <w:r w:rsidRPr="00346F7A">
        <w:rPr>
          <w:rFonts w:ascii="Times New Roman" w:hAnsi="Times New Roman" w:cs="Times New Roman"/>
          <w:sz w:val="28"/>
          <w:szCs w:val="28"/>
        </w:rPr>
        <w:t xml:space="preserve"> и применять огнетушители, не имеющие номеров. Номер на огнетушителе является гарантией его проверки, перезарядки и учета и, как следствие, его исправности.</w:t>
      </w:r>
      <w:r w:rsidRPr="00346F7A">
        <w:rPr>
          <w:rFonts w:ascii="Times New Roman" w:hAnsi="Times New Roman" w:cs="Times New Roman"/>
          <w:sz w:val="28"/>
          <w:szCs w:val="28"/>
        </w:rPr>
        <w:br/>
        <w:t>14.6. Огнетушители необходимо располагать на открытых, легкодоступных местах около двери, где исключено их повреждение, попадание на них прямых солнечных лучей, прямое воздействие отопительных и нагревательных приборов.</w:t>
      </w:r>
      <w:r w:rsidRPr="00346F7A">
        <w:rPr>
          <w:rFonts w:ascii="Times New Roman" w:hAnsi="Times New Roman" w:cs="Times New Roman"/>
          <w:sz w:val="28"/>
          <w:szCs w:val="28"/>
        </w:rPr>
        <w:br/>
        <w:t>14.7. Для тушения твердых горючих веществ и жидкостей, электрической проводки, согласно инструкции по пожар</w:t>
      </w:r>
      <w:r w:rsidR="001C7D3E">
        <w:rPr>
          <w:rFonts w:ascii="Times New Roman" w:hAnsi="Times New Roman" w:cs="Times New Roman"/>
          <w:sz w:val="28"/>
          <w:szCs w:val="28"/>
        </w:rPr>
        <w:t>ной безопасности в прачечной</w:t>
      </w:r>
      <w:r w:rsidRPr="00346F7A">
        <w:rPr>
          <w:rFonts w:ascii="Times New Roman" w:hAnsi="Times New Roman" w:cs="Times New Roman"/>
          <w:sz w:val="28"/>
          <w:szCs w:val="28"/>
        </w:rPr>
        <w:t>, необходимо применять имеющиеся порошковые и углекислотные огнетушители.</w:t>
      </w:r>
      <w:r w:rsidRPr="00346F7A">
        <w:rPr>
          <w:rFonts w:ascii="Times New Roman" w:hAnsi="Times New Roman" w:cs="Times New Roman"/>
          <w:sz w:val="28"/>
          <w:szCs w:val="28"/>
        </w:rPr>
        <w:br/>
        <w:t>14.8. </w:t>
      </w:r>
      <w:r w:rsidR="001C7D3E">
        <w:rPr>
          <w:rFonts w:ascii="Times New Roman" w:hAnsi="Times New Roman" w:cs="Times New Roman"/>
          <w:color w:val="000000" w:themeColor="text1"/>
          <w:sz w:val="28"/>
          <w:szCs w:val="28"/>
        </w:rPr>
        <w:t>Правила использования порошковых огнетушителей;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подойти с огнетушителем к очагу пожара (возгорания);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сорвать пломбу;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выдернуть чеку с помощью кольца;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нажать на рычаг и привести огнетушитель в действие, при этом струю огнетушащего вещества направить непосредственно на очаг возгорания.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14.9. </w:t>
      </w:r>
      <w:r w:rsidR="00DB3456">
        <w:rPr>
          <w:rFonts w:ascii="Times New Roman" w:hAnsi="Times New Roman" w:cs="Times New Roman"/>
          <w:sz w:val="28"/>
          <w:szCs w:val="28"/>
        </w:rPr>
        <w:t>Порядок использования углекислотных огнетушителей;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выдернуть чеку;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направить раструб огнетушителя на очаг возгорания;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открыть запорно-пусковое устройство (нажав на рычаг или повернув маховик против часовой стрелки до упора);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рычаг/маховик позволяет прекращать подачу углекислоты.</w:t>
      </w:r>
    </w:p>
    <w:p w:rsidR="00DB3456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lastRenderedPageBreak/>
        <w:t>14.10. </w:t>
      </w:r>
      <w:r w:rsidR="00DB3456">
        <w:rPr>
          <w:rFonts w:ascii="Times New Roman" w:hAnsi="Times New Roman" w:cs="Times New Roman"/>
          <w:sz w:val="28"/>
          <w:szCs w:val="28"/>
        </w:rPr>
        <w:t>Требования безопасности при использовании углекислотного огнетушителя</w:t>
      </w:r>
    </w:p>
    <w:p w:rsidR="00346F7A" w:rsidRPr="00346F7A" w:rsidRDefault="00DB3456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 xml:space="preserve"> </w:t>
      </w:r>
      <w:r w:rsidR="00346F7A" w:rsidRPr="00346F7A">
        <w:rPr>
          <w:rFonts w:ascii="Times New Roman" w:hAnsi="Times New Roman" w:cs="Times New Roman"/>
          <w:sz w:val="28"/>
          <w:szCs w:val="28"/>
        </w:rPr>
        <w:t>углекислотный огнетушитель, оснащенный раструбом из металла, не применяется для тушения пожара любого электрического оборудования, находящегося под напряжением;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при тушении углекислотным огнетушителем любого типа запрещено держать раструб голой рукой, так как при выходе углекислоты образуется снегообразная масса с температурой минус 60-70°С.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14.11. </w:t>
      </w:r>
      <w:r w:rsidR="00DB3456">
        <w:rPr>
          <w:rFonts w:ascii="Times New Roman" w:hAnsi="Times New Roman" w:cs="Times New Roman"/>
          <w:sz w:val="28"/>
          <w:szCs w:val="28"/>
        </w:rPr>
        <w:t>Общие рекомендации по тушению пожара с помощью огнетушителей;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тушение пролившихся легковоспламеняющихся жидкостей и горючих жидкостей начинать с передней кромки, при этом необходимо направить струю порошка на горящую поверхность, а не на сам огонь;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горящую вертикальную поверхность необходимо тушить снизу вверх;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наиболее эффективным является тушение пожара сразу несколькими огнетушителями группой лиц;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использованный огнетушитель заменяется новым, пригодным к использованию;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 xml:space="preserve">использованный огнетушитель сдается </w:t>
      </w:r>
      <w:r w:rsidR="00DB3456">
        <w:rPr>
          <w:rFonts w:ascii="Times New Roman" w:hAnsi="Times New Roman" w:cs="Times New Roman"/>
          <w:sz w:val="28"/>
          <w:szCs w:val="28"/>
        </w:rPr>
        <w:t xml:space="preserve">заведующему по </w:t>
      </w:r>
      <w:r w:rsidRPr="00346F7A">
        <w:rPr>
          <w:rFonts w:ascii="Times New Roman" w:hAnsi="Times New Roman" w:cs="Times New Roman"/>
          <w:sz w:val="28"/>
          <w:szCs w:val="28"/>
        </w:rPr>
        <w:t>хозяйственной работе для последующей перезарядки, о чем фиксируется запись в журнале учета первичных средств пожаротушения.</w:t>
      </w:r>
    </w:p>
    <w:p w:rsidR="00DB3456" w:rsidRDefault="00DB3456" w:rsidP="0034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ins w:id="2" w:author="Unknown">
        <w:r w:rsidR="00346F7A" w:rsidRPr="00346F7A">
          <w:rPr>
            <w:rFonts w:ascii="Times New Roman" w:hAnsi="Times New Roman" w:cs="Times New Roman"/>
            <w:sz w:val="28"/>
            <w:szCs w:val="28"/>
          </w:rPr>
          <w:t>.</w:t>
        </w:r>
      </w:ins>
      <w:r w:rsidR="00346F7A" w:rsidRPr="00346F7A">
        <w:rPr>
          <w:rFonts w:ascii="Times New Roman" w:hAnsi="Times New Roman" w:cs="Times New Roman"/>
          <w:sz w:val="28"/>
          <w:szCs w:val="28"/>
        </w:rPr>
        <w:t> Правила использования и безопасности при использовании пожарного крана.</w:t>
      </w:r>
      <w:r w:rsidR="00346F7A" w:rsidRPr="00346F7A">
        <w:rPr>
          <w:rFonts w:ascii="Times New Roman" w:hAnsi="Times New Roman" w:cs="Times New Roman"/>
          <w:sz w:val="28"/>
          <w:szCs w:val="28"/>
        </w:rPr>
        <w:br/>
        <w:t>15.1. Внутренний пожарный кран предназначен для тушения возгораний разных объектов, кроме электрических установок, оборудования, электроприборов под напряжением.</w:t>
      </w:r>
      <w:r w:rsidR="00346F7A" w:rsidRPr="00346F7A">
        <w:rPr>
          <w:rFonts w:ascii="Times New Roman" w:hAnsi="Times New Roman" w:cs="Times New Roman"/>
          <w:sz w:val="28"/>
          <w:szCs w:val="28"/>
        </w:rPr>
        <w:br/>
        <w:t>15.2. </w:t>
      </w:r>
      <w:r>
        <w:rPr>
          <w:rFonts w:ascii="Times New Roman" w:hAnsi="Times New Roman" w:cs="Times New Roman"/>
          <w:sz w:val="28"/>
          <w:szCs w:val="28"/>
        </w:rPr>
        <w:t>чтобы привести в действие пожарный кран необходимо:</w:t>
      </w:r>
    </w:p>
    <w:p w:rsidR="00346F7A" w:rsidRPr="00346F7A" w:rsidRDefault="00DB3456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 xml:space="preserve"> </w:t>
      </w:r>
      <w:r w:rsidR="00346F7A" w:rsidRPr="00346F7A">
        <w:rPr>
          <w:rFonts w:ascii="Times New Roman" w:hAnsi="Times New Roman" w:cs="Times New Roman"/>
          <w:sz w:val="28"/>
          <w:szCs w:val="28"/>
        </w:rPr>
        <w:t>вытащить из шкафа и раскрутить (размотать) пожарный рукав, соединенный с пожарным стволом, в сторону горящего объекта или зоны горения;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повернуть маховик клапана и подать воду, начать тушение пожара;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при использовании пожарного крана лучше действовать вдвоем, один сотрудник осуществляет пуск воды, второй - направляет струю из ствола непосредственно в зону пожара;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lastRenderedPageBreak/>
        <w:t>запрещается использовать пожарные краны с пуском воды для работ, которые не относятся к тушению пожаров, проведению учебных занятий.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6F7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46F7A">
        <w:rPr>
          <w:rFonts w:ascii="Times New Roman" w:hAnsi="Times New Roman" w:cs="Times New Roman"/>
          <w:sz w:val="28"/>
          <w:szCs w:val="28"/>
        </w:rPr>
        <w:t xml:space="preserve"> за пожарную безопасность ____________ (___________________)</w:t>
      </w:r>
    </w:p>
    <w:p w:rsidR="00346F7A" w:rsidRPr="00346F7A" w:rsidRDefault="00346F7A" w:rsidP="00346F7A">
      <w:pPr>
        <w:rPr>
          <w:rFonts w:ascii="Times New Roman" w:hAnsi="Times New Roman" w:cs="Times New Roman"/>
          <w:sz w:val="28"/>
          <w:szCs w:val="28"/>
        </w:rPr>
      </w:pPr>
      <w:r w:rsidRPr="00346F7A">
        <w:rPr>
          <w:rFonts w:ascii="Times New Roman" w:hAnsi="Times New Roman" w:cs="Times New Roman"/>
          <w:sz w:val="28"/>
          <w:szCs w:val="28"/>
        </w:rPr>
        <w:t>С инструкцией ознакомлен (а)</w:t>
      </w:r>
      <w:r w:rsidRPr="00346F7A">
        <w:rPr>
          <w:rFonts w:ascii="Times New Roman" w:hAnsi="Times New Roman" w:cs="Times New Roman"/>
          <w:sz w:val="28"/>
          <w:szCs w:val="28"/>
        </w:rPr>
        <w:br/>
        <w:t>«___»_____20___г</w:t>
      </w:r>
      <w:proofErr w:type="gramStart"/>
      <w:r w:rsidRPr="00346F7A">
        <w:rPr>
          <w:rFonts w:ascii="Times New Roman" w:hAnsi="Times New Roman" w:cs="Times New Roman"/>
          <w:sz w:val="28"/>
          <w:szCs w:val="28"/>
        </w:rPr>
        <w:t>. ____________ (___________________)</w:t>
      </w:r>
      <w:proofErr w:type="gramEnd"/>
    </w:p>
    <w:p w:rsidR="00F16458" w:rsidRPr="00346F7A" w:rsidRDefault="00F16458" w:rsidP="00346F7A">
      <w:pPr>
        <w:rPr>
          <w:rFonts w:ascii="Times New Roman" w:hAnsi="Times New Roman" w:cs="Times New Roman"/>
          <w:sz w:val="28"/>
          <w:szCs w:val="28"/>
        </w:rPr>
      </w:pPr>
    </w:p>
    <w:sectPr w:rsidR="00F16458" w:rsidRPr="00346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AD3"/>
    <w:multiLevelType w:val="multilevel"/>
    <w:tmpl w:val="1CFE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9C3A53"/>
    <w:multiLevelType w:val="multilevel"/>
    <w:tmpl w:val="7F32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8B15C9"/>
    <w:multiLevelType w:val="multilevel"/>
    <w:tmpl w:val="F806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5D0F58"/>
    <w:multiLevelType w:val="multilevel"/>
    <w:tmpl w:val="B660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B16DDD"/>
    <w:multiLevelType w:val="multilevel"/>
    <w:tmpl w:val="22E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7C2BA0"/>
    <w:multiLevelType w:val="multilevel"/>
    <w:tmpl w:val="B2D2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5B57E0"/>
    <w:multiLevelType w:val="multilevel"/>
    <w:tmpl w:val="E53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6F7B2D"/>
    <w:multiLevelType w:val="multilevel"/>
    <w:tmpl w:val="7098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616307"/>
    <w:multiLevelType w:val="multilevel"/>
    <w:tmpl w:val="B2C2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776B7A"/>
    <w:multiLevelType w:val="multilevel"/>
    <w:tmpl w:val="F2B0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8F08E5"/>
    <w:multiLevelType w:val="multilevel"/>
    <w:tmpl w:val="E1C6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261C24"/>
    <w:multiLevelType w:val="multilevel"/>
    <w:tmpl w:val="7CF8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E76C0B"/>
    <w:multiLevelType w:val="multilevel"/>
    <w:tmpl w:val="55C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C5B60A1"/>
    <w:multiLevelType w:val="multilevel"/>
    <w:tmpl w:val="B64E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244712"/>
    <w:multiLevelType w:val="multilevel"/>
    <w:tmpl w:val="5D84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7D42E3"/>
    <w:multiLevelType w:val="multilevel"/>
    <w:tmpl w:val="7A5A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846C3A"/>
    <w:multiLevelType w:val="multilevel"/>
    <w:tmpl w:val="8052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6"/>
  </w:num>
  <w:num w:numId="10">
    <w:abstractNumId w:val="12"/>
  </w:num>
  <w:num w:numId="11">
    <w:abstractNumId w:val="13"/>
  </w:num>
  <w:num w:numId="12">
    <w:abstractNumId w:val="8"/>
  </w:num>
  <w:num w:numId="13">
    <w:abstractNumId w:val="4"/>
  </w:num>
  <w:num w:numId="14">
    <w:abstractNumId w:val="2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B3"/>
    <w:rsid w:val="001C7D3E"/>
    <w:rsid w:val="00346F7A"/>
    <w:rsid w:val="003D13C3"/>
    <w:rsid w:val="00457FB1"/>
    <w:rsid w:val="00462EF4"/>
    <w:rsid w:val="00580FB3"/>
    <w:rsid w:val="006B620C"/>
    <w:rsid w:val="006F2959"/>
    <w:rsid w:val="00775608"/>
    <w:rsid w:val="00821221"/>
    <w:rsid w:val="00857C0D"/>
    <w:rsid w:val="00863CF0"/>
    <w:rsid w:val="008B4CCA"/>
    <w:rsid w:val="008B687D"/>
    <w:rsid w:val="00AE2708"/>
    <w:rsid w:val="00DA7C8F"/>
    <w:rsid w:val="00DB3456"/>
    <w:rsid w:val="00F1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B6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6F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B6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8B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B6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6F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B6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8B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2017-10-03T11:43:00Z</cp:lastPrinted>
  <dcterms:created xsi:type="dcterms:W3CDTF">2017-09-21T07:22:00Z</dcterms:created>
  <dcterms:modified xsi:type="dcterms:W3CDTF">2017-10-03T11:47:00Z</dcterms:modified>
</cp:coreProperties>
</file>