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38" w:rsidRPr="00256952" w:rsidRDefault="00121F38" w:rsidP="00121F38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256952">
        <w:rPr>
          <w:rFonts w:ascii="Times New Roman" w:hAnsi="Times New Roman" w:cs="Times New Roman"/>
          <w:sz w:val="24"/>
        </w:rPr>
        <w:t>Утверждаю:</w:t>
      </w:r>
    </w:p>
    <w:p w:rsidR="00121F38" w:rsidRPr="00256952" w:rsidRDefault="00121F38" w:rsidP="00121F38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256952">
        <w:rPr>
          <w:rFonts w:ascii="Times New Roman" w:hAnsi="Times New Roman" w:cs="Times New Roman"/>
          <w:sz w:val="24"/>
        </w:rPr>
        <w:t>Директор МКОО «Центр образования</w:t>
      </w:r>
    </w:p>
    <w:p w:rsidR="00121F38" w:rsidRPr="00256952" w:rsidRDefault="00121F38" w:rsidP="00121F38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256952">
        <w:rPr>
          <w:rFonts w:ascii="Times New Roman" w:hAnsi="Times New Roman" w:cs="Times New Roman"/>
          <w:sz w:val="24"/>
        </w:rPr>
        <w:t xml:space="preserve"> им. В. Г. Ардзинба а. Кара-Паго»</w:t>
      </w:r>
    </w:p>
    <w:p w:rsidR="00121F38" w:rsidRPr="00256952" w:rsidRDefault="00121F38" w:rsidP="00121F38">
      <w:pPr>
        <w:shd w:val="clear" w:color="auto" w:fill="FFFFFF"/>
        <w:spacing w:before="160" w:after="160" w:line="520" w:lineRule="atLeast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32"/>
        </w:rPr>
      </w:pPr>
      <w:r w:rsidRPr="00256952">
        <w:rPr>
          <w:rFonts w:ascii="Times New Roman" w:hAnsi="Times New Roman" w:cs="Times New Roman"/>
          <w:bCs/>
          <w:kern w:val="36"/>
          <w:sz w:val="24"/>
          <w:szCs w:val="48"/>
        </w:rPr>
        <w:t xml:space="preserve">                                                                            ________________Ф. М. </w:t>
      </w:r>
      <w:proofErr w:type="spellStart"/>
      <w:r w:rsidRPr="00256952">
        <w:rPr>
          <w:rFonts w:ascii="Times New Roman" w:hAnsi="Times New Roman" w:cs="Times New Roman"/>
          <w:bCs/>
          <w:kern w:val="36"/>
          <w:sz w:val="24"/>
          <w:szCs w:val="48"/>
        </w:rPr>
        <w:t>Мукова</w:t>
      </w:r>
      <w:proofErr w:type="spellEnd"/>
    </w:p>
    <w:p w:rsidR="00121F38" w:rsidRDefault="00121F38" w:rsidP="00121F38">
      <w:pPr>
        <w:shd w:val="clear" w:color="auto" w:fill="FFFFFF"/>
        <w:spacing w:after="90" w:line="45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F60BB8" w:rsidRDefault="00BE7C73" w:rsidP="00D07EC7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BE7C73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BE7C73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по охране труда для младшего воспитателя</w:t>
      </w:r>
    </w:p>
    <w:p w:rsidR="00F60BB8" w:rsidRDefault="00BE7C73" w:rsidP="00A627B6">
      <w:pPr>
        <w:shd w:val="clear" w:color="auto" w:fill="FFFFFF"/>
        <w:spacing w:after="9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BE7C73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</w:t>
      </w:r>
    </w:p>
    <w:p w:rsidR="00BE7C73" w:rsidRPr="004508CB" w:rsidRDefault="00BE7C73" w:rsidP="00A6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73">
        <w:rPr>
          <w:rFonts w:ascii="Arial" w:eastAsia="Times New Roman" w:hAnsi="Arial" w:cs="Arial"/>
          <w:color w:val="1E2120"/>
          <w:sz w:val="21"/>
          <w:szCs w:val="21"/>
          <w:lang w:eastAsia="ru-RU"/>
        </w:rPr>
        <w:br/>
      </w:r>
      <w:r w:rsidRPr="00BE7C73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1. </w:t>
      </w:r>
      <w:r w:rsidRPr="00BE7C7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Общие требования охраны труда.</w:t>
      </w:r>
      <w:r w:rsidRPr="00BE7C73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1.1. К самостоятельной работе младшего воспитателя </w:t>
      </w:r>
      <w:r w:rsidR="00F60BB8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МКОО «Центр образования им. В. Г. Ардзинба а. Кар</w:t>
      </w:r>
      <w:proofErr w:type="gramStart"/>
      <w:r w:rsidR="00F60BB8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а-</w:t>
      </w:r>
      <w:proofErr w:type="gramEnd"/>
      <w:r w:rsidR="00F60BB8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Паго»  (далее Организация) 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имеют допуск лица, достигшие возраста 18 лет, прошедшие соответствующую подготовку, инструктаж по охране труда, обязательный медицинский осмотр при отсутствии каких-либо противопоказаний по состоянию здоровья.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1.2. В процессе работы младшим воспитателем дошкольного образовательного учреждения необходимо соблюдать настоящую </w:t>
      </w:r>
      <w:r w:rsidRPr="004508CB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инструкцию по охране труда для младшего вос</w:t>
      </w:r>
      <w:r w:rsidR="00F60BB8" w:rsidRPr="004508CB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питателя детского сада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, Правила внутреннего трудового распорядка детского сада, а также установленные режимы труда и отдыха.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1.3. Во время выполнения</w:t>
      </w:r>
      <w:r w:rsidR="00F60BB8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работы младшим воспитателем 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возможны воздействия следующих опасных и вредных производственных факторов:</w:t>
      </w:r>
    </w:p>
    <w:p w:rsidR="00BE7C73" w:rsidRPr="004508CB" w:rsidRDefault="00BE7C73" w:rsidP="004508C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порезы рук во время мытья посуды, имеющей трещины и сколы;</w:t>
      </w:r>
    </w:p>
    <w:p w:rsidR="00BE7C73" w:rsidRPr="004508CB" w:rsidRDefault="00BE7C73" w:rsidP="004508C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термические ожоги при транспортировке горячей пищи и воды;</w:t>
      </w:r>
    </w:p>
    <w:p w:rsidR="00BE7C73" w:rsidRPr="004508CB" w:rsidRDefault="00BE7C73" w:rsidP="004508C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химические ожоги при выполнении работ с использованием моющих и дезинфицирующих средств без резиновых перчаток;</w:t>
      </w:r>
    </w:p>
    <w:p w:rsidR="00BE7C73" w:rsidRPr="004508CB" w:rsidRDefault="00BE7C73" w:rsidP="004508C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травмы, полученные при падении с высоты, а также на скользком и влажном полу.</w:t>
      </w:r>
    </w:p>
    <w:p w:rsidR="00BE7C73" w:rsidRPr="004508CB" w:rsidRDefault="00F60BB8" w:rsidP="00A627B6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1.4. Младшим воспитателем 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должна использоваться следующая спецодежда: халат хлопчатобумажный, головной убор (косынка), во время выполнения работ с моющими и дезинфицирующими средствами – должен быть одет халат для уборки помещений, резиновые перчатки.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В групповой комнате детского сада должна присутствовать медицинская аптечка, полностью укомплектованная набором всех необходимых медикаментов и перевязочных материалов, предназначенная для оказания первой неотложной медицинской помощи пострадавшим при травмах.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Младший воспитатель детского сада обязан строго соблюдать противопожарный режим, правила противопожарной безопасности, требования инструкции по охран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 труда младшего воспитателя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знать и уметь быстро находить места расположения первичных средств пожаротушения, а также направления эвакуационных путей в случае пожара.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 При несчастном случае пострадавший или очевидец обязан незамедлительно оповестить о случившемся</w:t>
      </w:r>
      <w:r w:rsidR="00A627B6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директора Организации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1.8. Во время выполнения работы младший воспитатель детского сада обязан соблюдать правила ношения спецодежды, пользования средствами индивидуальной защиты, выполнять требования личной гигиены и содержать в надлежащей чистоте свое рабочее мес</w:t>
      </w:r>
      <w:r w:rsidR="00A627B6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то.</w:t>
      </w:r>
      <w:r w:rsidR="00A627B6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1.9. Младший воспитатель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допустивший невыполнение или нарушение инструкции по 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охране труда младшего воспитателя детского сада, привлекается к дисциплинарной ответственности в соответствии с Правилами внут</w:t>
      </w:r>
      <w:r w:rsidR="00A627B6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реннего трудового распорядка Организации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и, при необходимости, подвергается внеочередной проверке знаний норм и правил охраны труда.</w:t>
      </w:r>
    </w:p>
    <w:p w:rsidR="00BE7C73" w:rsidRPr="004508CB" w:rsidRDefault="00BE7C73" w:rsidP="00A62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2. </w:t>
      </w:r>
      <w:r w:rsidRPr="004508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Требования охраны труда перед началом работы.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2.1. Необходимо надеть спецодежду, волосы убрать под головной убор. Обувь должна быть на нескользящей подошве, без каблука, с задниками, плотно сидящая на ноге.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2.2. Во время выполнения работ с применением дезинфицирующих и моющих средств необходимо надеть халат для уборки помещений и резиновые перчатки.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2.3. Следует убедиться в целостности посуды, исправности уборочного инвентаря, а также наличие его сигнальной маркировки.</w:t>
      </w:r>
    </w:p>
    <w:p w:rsidR="00BE7C73" w:rsidRPr="00D4098E" w:rsidRDefault="00BE7C73" w:rsidP="00A62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3. </w:t>
      </w:r>
      <w:r w:rsidRPr="004508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Требования охраны труда во время работы.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3.1. В процессе выполнения работы в </w:t>
      </w:r>
      <w:r w:rsidR="003C1200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организации 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младший воспитатель строго соблюдает </w:t>
      </w:r>
      <w:hyperlink r:id="rId6" w:tgtFrame="_blank" w:tooltip="Инструкция по охране жизни и здоровья детей" w:history="1">
        <w:r w:rsidRPr="004508C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инструкцию по охране ж</w:t>
        </w:r>
        <w:r w:rsidR="003C1200" w:rsidRPr="004508C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 xml:space="preserve">изни и здоровья воспитанников </w:t>
        </w:r>
      </w:hyperlink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 Во время уборки помещений необходимо использовать уборочный инвентарь с соответствующей сигнальной маркировкой. Строго запрещено применять уборочный инвентарь, предназначенный для санузлов при уборке других помещений</w:t>
      </w:r>
      <w:r w:rsidR="003C1200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Организации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3.3. Не допускается собирать мусор, осколки и отходы незащищенными руками, для этой цели следует использовать щетку и совок.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3.4. Горячую воду, предназначенную для мытья посуды, полов следует переносить только в закрытой посуде. В исключительных случаях ведро разрешается заполнять не более ¾ его емкости.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Необходимо постоянно следить за тем, чтобы полы помещений детского сада были всегда чистыми и сухими, следует своевременно убирать с пола крошки, остатки пищи, осколки посуды, которые могут быть причинами травм.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3.6. Влажную уб</w:t>
      </w:r>
      <w:bookmarkStart w:id="0" w:name="_GoBack"/>
      <w:bookmarkEnd w:id="0"/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орку помещений, чистку паласов, дорожек следует осуществлять только в отсутствии детей в помещении детского сада. Мытье оконных стекол, осветительной арматуры необходимо выполнять на лестнице стремянке со страховкой и в отсутств</w:t>
      </w:r>
      <w:r w:rsidR="003C1200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ии воспитанников в помещении Организации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D4098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br/>
        <w:t>3.7. </w:t>
      </w:r>
      <w:ins w:id="1" w:author="Unknown">
        <w:r w:rsidRPr="00D4098E">
          <w:rPr>
            <w:rFonts w:ascii="Times New Roman" w:hAnsi="Times New Roman" w:cs="Times New Roman"/>
            <w:color w:val="1D1B11" w:themeColor="background2" w:themeShade="1A"/>
            <w:sz w:val="24"/>
            <w:szCs w:val="24"/>
            <w:u w:val="single"/>
          </w:rPr>
          <w:t>В процессе приготовления моющих и дезинфицирующих средств:</w:t>
        </w:r>
      </w:ins>
    </w:p>
    <w:p w:rsidR="00BE7C73" w:rsidRPr="004508CB" w:rsidRDefault="00BE7C73" w:rsidP="004508CB">
      <w:p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только разрешенные органами здравоохранения моющие средства и дезинфицирующие растворы.</w:t>
      </w:r>
    </w:p>
    <w:p w:rsidR="00BE7C73" w:rsidRPr="004508CB" w:rsidRDefault="00BE7C73" w:rsidP="004508CB">
      <w:p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превышать установленную концентрацию и температуру моющих средств (свыше 50градусов)</w:t>
      </w:r>
    </w:p>
    <w:p w:rsidR="00BE7C73" w:rsidRPr="004508CB" w:rsidRDefault="00BE7C73" w:rsidP="004508CB">
      <w:p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распыления моющих средств и дезинфицирующих растворов, попадания их на кожу и слизистую оболочку глаз.</w:t>
      </w:r>
    </w:p>
    <w:p w:rsidR="00BE7C73" w:rsidRPr="004508CB" w:rsidRDefault="00BE7C73" w:rsidP="00A627B6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3.8. После каждого приема пищи столы необходимо промывать горячей водой с использованием мыла.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Использование посуды с трещинами и осколками категорически запрещено.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Температура пищи при ее получении на пищеблоке детского сада не должна превышать +70 градусов. Во время доставки пищи с пищеблока в группу не разрешается ставить емкости с пищей друг на друга, пищу доставлять следует только в закрытой посуде.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В случае открывания оконных рам, фрамуг для проветривания поме</w:t>
      </w:r>
      <w:r w:rsidR="003C1200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щений Организации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необходимо фиксировать открытые рамы с помощью крючков, а фрамуги фиксировать на ограничители.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3.12. Необходимо ежедневно обрабатывать все стулья горячей водой с мылом. В конце рабочего дня все игрушки следует мыть, в дошкольных группах один раз в день, в ясельных и группах раннего возраста - 2 раза в день, горячей водой с добавлением мыла и 2% раствора питьевой соды. Мягкие игрушки, изготовленные из текстильных материалов, в конце дня необходимо дезинфицировать с помощью бактерицидных ламп в течение 3 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минут.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Ковры следует ежедневно очищать пылесосом, периодически выколачивать и протирать влажной щеткой.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Генеральное мытье окон в группе детского сада должно осуществляться два раза в год (перед утеплением – осенью, после снятия утепления - весной), и по мере загрязнения - один раз в неделю, соответственно</w:t>
      </w:r>
      <w:r w:rsidR="003C1200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графику уборки в группе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4. </w:t>
      </w:r>
      <w:r w:rsidRPr="004508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Требования охраны труда в аварийных ситуациях.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4.1. При возникновении пожара следует срочно доложить об этом </w:t>
      </w:r>
      <w:r w:rsidR="003C1200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директору школы 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в ближайшую пожарную часть по телефону 101, затем оперативно начать эвакуацию детей из здания детского сада, согласно плану эвакуации.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4.2. В случае возникновения любой аварийной ситуации необходимо незамедлительно принять все возможные меры по ее устранению, экстренно оказать первую неотложную медицинскую помощь пострадавшим, информировать о случившемся</w:t>
      </w:r>
      <w:r w:rsidR="00D07EC7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директора школы</w:t>
      </w:r>
      <w:proofErr w:type="gramStart"/>
      <w:r w:rsidR="00D07EC7"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 xml:space="preserve"> при необходимости организовать транспортировку пострадавших в ближайшее лечебное учреждение.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shd w:val="clear" w:color="auto" w:fill="FFFFFF"/>
          <w:lang w:eastAsia="ru-RU"/>
        </w:rPr>
        <w:t>4.3. Не допускается приступать к выполнению работы в случае плохого самочувствия или внезапной болезни.</w:t>
      </w:r>
    </w:p>
    <w:p w:rsidR="00BE7C73" w:rsidRPr="004508CB" w:rsidRDefault="00BE7C73" w:rsidP="00A62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5. </w:t>
      </w:r>
      <w:r w:rsidRPr="004508C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Требования охраны труда по окончании работы.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5.1. Следует привести в надлежащий порядок свое рабочее место, рабочий инвентарь убрать в предназначенное для него место. Уборочный инвентарь для санузла необходимо хранить в отдельном месте.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Необходимо снять с себя спецодежду и тщательно вымыть руки с мылом.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Следует хорошо проветрить помещение</w:t>
      </w:r>
      <w:r w:rsidR="00D07EC7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организации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закрыть все окна, фрамуги, форточки и выключить свет. Необходимо проверить все краны, сливные бачки и пожарные двери.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Обо всех недостатках, неисправностях, выявленных во время работы, следует доложить завхозу и</w:t>
      </w:r>
      <w:r w:rsidR="00D07EC7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директору Организации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BE7C73" w:rsidRPr="004508CB" w:rsidRDefault="00D07EC7" w:rsidP="00A627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Младший воспитатель Организации</w:t>
      </w:r>
      <w:r w:rsidR="00BE7C73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работает в сотрудничестве с поваром детского сада, который в свою очередь соблюдает </w:t>
      </w:r>
      <w:hyperlink r:id="rId7" w:tgtFrame="_blank" w:history="1">
        <w:r w:rsidR="00BE7C73" w:rsidRPr="004508C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инструкцию по охране труда повара детского сада</w:t>
        </w:r>
      </w:hyperlink>
      <w:r w:rsidR="00BE7C73" w:rsidRPr="004508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07EC7" w:rsidRPr="004508CB" w:rsidRDefault="00D07EC7" w:rsidP="00A627B6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BE7C73" w:rsidRPr="004508CB" w:rsidRDefault="00BE7C73" w:rsidP="00A627B6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Инструкцию по охране труда разработал</w:t>
      </w:r>
      <w:r w:rsidR="00D07EC7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(а</w:t>
      </w:r>
      <w:proofErr w:type="gramStart"/>
      <w:r w:rsidR="00D07EC7"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: __________ (________________)</w:t>
      </w:r>
      <w:proofErr w:type="gramEnd"/>
    </w:p>
    <w:p w:rsidR="00BE7C73" w:rsidRPr="004508CB" w:rsidRDefault="00BE7C73" w:rsidP="00A627B6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инструкцией ознакомлен (а)</w:t>
      </w:r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«___»_____20___г</w:t>
      </w:r>
      <w:proofErr w:type="gramStart"/>
      <w:r w:rsidRPr="00450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__________ (_______________________)</w:t>
      </w:r>
      <w:proofErr w:type="gramEnd"/>
    </w:p>
    <w:p w:rsidR="00100D51" w:rsidRPr="004508CB" w:rsidRDefault="00100D51" w:rsidP="00A627B6">
      <w:pPr>
        <w:rPr>
          <w:rFonts w:ascii="Times New Roman" w:hAnsi="Times New Roman" w:cs="Times New Roman"/>
          <w:sz w:val="24"/>
          <w:szCs w:val="24"/>
        </w:rPr>
      </w:pPr>
    </w:p>
    <w:sectPr w:rsidR="00100D51" w:rsidRPr="0045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6F5"/>
    <w:multiLevelType w:val="multilevel"/>
    <w:tmpl w:val="67E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764D64"/>
    <w:multiLevelType w:val="multilevel"/>
    <w:tmpl w:val="9B3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D8"/>
    <w:rsid w:val="00100D51"/>
    <w:rsid w:val="00121F38"/>
    <w:rsid w:val="00256952"/>
    <w:rsid w:val="003C1200"/>
    <w:rsid w:val="004508CB"/>
    <w:rsid w:val="006F5DD8"/>
    <w:rsid w:val="00A627B6"/>
    <w:rsid w:val="00BE7C73"/>
    <w:rsid w:val="00D07EC7"/>
    <w:rsid w:val="00D4098E"/>
    <w:rsid w:val="00F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hrana-tryda.com/node/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7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2017-10-09T07:10:00Z</cp:lastPrinted>
  <dcterms:created xsi:type="dcterms:W3CDTF">2017-09-21T06:56:00Z</dcterms:created>
  <dcterms:modified xsi:type="dcterms:W3CDTF">2017-11-29T06:44:00Z</dcterms:modified>
</cp:coreProperties>
</file>