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CEC" w:rsidRPr="001B6A79" w:rsidRDefault="00323CEC" w:rsidP="00323CEC">
      <w:pPr>
        <w:shd w:val="clear" w:color="auto" w:fill="FFFFFF"/>
        <w:jc w:val="right"/>
        <w:rPr>
          <w:rFonts w:ascii="Times New Roman" w:hAnsi="Times New Roman" w:cs="Times New Roman"/>
          <w:sz w:val="24"/>
        </w:rPr>
      </w:pPr>
      <w:r w:rsidRPr="001B6A79">
        <w:rPr>
          <w:rFonts w:ascii="Times New Roman" w:hAnsi="Times New Roman" w:cs="Times New Roman"/>
          <w:sz w:val="24"/>
        </w:rPr>
        <w:t>Утверждаю:</w:t>
      </w:r>
    </w:p>
    <w:p w:rsidR="00323CEC" w:rsidRPr="001B6A79" w:rsidRDefault="00323CEC" w:rsidP="00323CEC">
      <w:pPr>
        <w:shd w:val="clear" w:color="auto" w:fill="FFFFFF"/>
        <w:jc w:val="right"/>
        <w:rPr>
          <w:rFonts w:ascii="Times New Roman" w:hAnsi="Times New Roman" w:cs="Times New Roman"/>
          <w:sz w:val="24"/>
        </w:rPr>
      </w:pPr>
      <w:r w:rsidRPr="001B6A79">
        <w:rPr>
          <w:rFonts w:ascii="Times New Roman" w:hAnsi="Times New Roman" w:cs="Times New Roman"/>
          <w:sz w:val="24"/>
        </w:rPr>
        <w:t>Директор МКОО «Центр образования</w:t>
      </w:r>
    </w:p>
    <w:p w:rsidR="00323CEC" w:rsidRPr="001B6A79" w:rsidRDefault="00323CEC" w:rsidP="00323CEC">
      <w:pPr>
        <w:shd w:val="clear" w:color="auto" w:fill="FFFFFF"/>
        <w:jc w:val="right"/>
        <w:rPr>
          <w:rFonts w:ascii="Times New Roman" w:hAnsi="Times New Roman" w:cs="Times New Roman"/>
          <w:sz w:val="24"/>
        </w:rPr>
      </w:pPr>
      <w:r w:rsidRPr="001B6A79">
        <w:rPr>
          <w:rFonts w:ascii="Times New Roman" w:hAnsi="Times New Roman" w:cs="Times New Roman"/>
          <w:sz w:val="24"/>
        </w:rPr>
        <w:t xml:space="preserve"> им. В. Г. Ардзинба а. Кара-Паго»</w:t>
      </w:r>
    </w:p>
    <w:p w:rsidR="00323CEC" w:rsidRDefault="00323CEC" w:rsidP="00323C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B6A79">
        <w:rPr>
          <w:rFonts w:ascii="Times New Roman" w:hAnsi="Times New Roman" w:cs="Times New Roman"/>
          <w:bCs/>
          <w:kern w:val="36"/>
          <w:sz w:val="24"/>
          <w:szCs w:val="48"/>
        </w:rPr>
        <w:t xml:space="preserve">                                                                            ________________Ф. М. </w:t>
      </w:r>
      <w:proofErr w:type="spellStart"/>
      <w:r w:rsidRPr="001B6A79">
        <w:rPr>
          <w:rFonts w:ascii="Times New Roman" w:hAnsi="Times New Roman" w:cs="Times New Roman"/>
          <w:bCs/>
          <w:kern w:val="36"/>
          <w:sz w:val="24"/>
          <w:szCs w:val="48"/>
        </w:rPr>
        <w:t>Мукова</w:t>
      </w:r>
      <w:proofErr w:type="spellEnd"/>
    </w:p>
    <w:p w:rsidR="00323CEC" w:rsidRDefault="00323CEC" w:rsidP="003674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4CDF" w:rsidRPr="001B6A79" w:rsidRDefault="001C4CDF" w:rsidP="0036745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B6A79">
        <w:rPr>
          <w:rFonts w:ascii="Times New Roman" w:hAnsi="Times New Roman" w:cs="Times New Roman"/>
          <w:b/>
          <w:sz w:val="24"/>
          <w:szCs w:val="28"/>
        </w:rPr>
        <w:t>Инструкция</w:t>
      </w:r>
      <w:r w:rsidRPr="001B6A79">
        <w:rPr>
          <w:rFonts w:ascii="Times New Roman" w:hAnsi="Times New Roman" w:cs="Times New Roman"/>
          <w:b/>
          <w:sz w:val="24"/>
          <w:szCs w:val="28"/>
        </w:rPr>
        <w:br/>
        <w:t>по охране труда для рабочего по стирке и ремонту белья</w:t>
      </w:r>
    </w:p>
    <w:p w:rsidR="001C4CDF" w:rsidRPr="001B6A79" w:rsidRDefault="001C4CDF" w:rsidP="001C4CDF">
      <w:pPr>
        <w:rPr>
          <w:rFonts w:ascii="Times New Roman" w:hAnsi="Times New Roman" w:cs="Times New Roman"/>
          <w:color w:val="1D1B11" w:themeColor="background2" w:themeShade="1A"/>
          <w:sz w:val="24"/>
          <w:szCs w:val="28"/>
        </w:rPr>
      </w:pPr>
      <w:r w:rsidRPr="001B6A79">
        <w:rPr>
          <w:rFonts w:ascii="Times New Roman" w:hAnsi="Times New Roman" w:cs="Times New Roman"/>
          <w:sz w:val="24"/>
          <w:szCs w:val="28"/>
        </w:rPr>
        <w:br/>
        <w:t>1. Общие требования безопасности при стирке и ремонте белья</w:t>
      </w:r>
      <w:r w:rsidRPr="001B6A79">
        <w:rPr>
          <w:rFonts w:ascii="Times New Roman" w:hAnsi="Times New Roman" w:cs="Times New Roman"/>
          <w:sz w:val="24"/>
          <w:szCs w:val="28"/>
        </w:rPr>
        <w:br/>
        <w:t xml:space="preserve">1.1. </w:t>
      </w:r>
      <w:proofErr w:type="gramStart"/>
      <w:r w:rsidRPr="001B6A79">
        <w:rPr>
          <w:rFonts w:ascii="Times New Roman" w:hAnsi="Times New Roman" w:cs="Times New Roman"/>
          <w:sz w:val="24"/>
          <w:szCs w:val="28"/>
        </w:rPr>
        <w:t>К работе по стирке и ремонту белья в детском саду допускаются лица, которые достигли 18 лет, прошли медицинский осмотр, ознакомились с настоящей инструкцией по охр</w:t>
      </w:r>
      <w:r w:rsidR="0036745A" w:rsidRPr="001B6A79">
        <w:rPr>
          <w:rFonts w:ascii="Times New Roman" w:hAnsi="Times New Roman" w:cs="Times New Roman"/>
          <w:sz w:val="24"/>
          <w:szCs w:val="28"/>
        </w:rPr>
        <w:t>ане труда при стирке белья в</w:t>
      </w:r>
      <w:r w:rsidR="00323CEC" w:rsidRPr="001B6A79">
        <w:rPr>
          <w:rFonts w:ascii="Times New Roman" w:hAnsi="Times New Roman" w:cs="Times New Roman"/>
          <w:sz w:val="24"/>
          <w:szCs w:val="28"/>
        </w:rPr>
        <w:t xml:space="preserve"> МКОО «Центр образования им. В. Г. Ардзинба а. Кара - Паго» (далее Организация)</w:t>
      </w:r>
      <w:r w:rsidRPr="001B6A79">
        <w:rPr>
          <w:rFonts w:ascii="Times New Roman" w:hAnsi="Times New Roman" w:cs="Times New Roman"/>
          <w:sz w:val="24"/>
          <w:szCs w:val="28"/>
        </w:rPr>
        <w:t>, другими инструкциями по безопасному использованию инструментов и оборудования.</w:t>
      </w:r>
      <w:r w:rsidRPr="001B6A79">
        <w:rPr>
          <w:rFonts w:ascii="Times New Roman" w:hAnsi="Times New Roman" w:cs="Times New Roman"/>
          <w:sz w:val="24"/>
          <w:szCs w:val="28"/>
        </w:rPr>
        <w:br/>
      </w:r>
      <w:r w:rsidRPr="003F162B">
        <w:rPr>
          <w:rFonts w:ascii="Times New Roman" w:hAnsi="Times New Roman" w:cs="Times New Roman"/>
          <w:color w:val="4A442A" w:themeColor="background2" w:themeShade="40"/>
          <w:sz w:val="24"/>
          <w:szCs w:val="28"/>
        </w:rPr>
        <w:t>1.2.</w:t>
      </w:r>
      <w:proofErr w:type="gramEnd"/>
      <w:r w:rsidRPr="003F162B">
        <w:rPr>
          <w:rFonts w:ascii="Times New Roman" w:hAnsi="Times New Roman" w:cs="Times New Roman"/>
          <w:color w:val="4A442A" w:themeColor="background2" w:themeShade="40"/>
          <w:sz w:val="24"/>
          <w:szCs w:val="28"/>
        </w:rPr>
        <w:t> </w:t>
      </w:r>
      <w:ins w:id="0" w:author="Unknown">
        <w:r w:rsidRPr="003F162B">
          <w:rPr>
            <w:rFonts w:ascii="Times New Roman" w:hAnsi="Times New Roman" w:cs="Times New Roman"/>
            <w:color w:val="4A442A" w:themeColor="background2" w:themeShade="40"/>
            <w:sz w:val="24"/>
            <w:szCs w:val="28"/>
          </w:rPr>
          <w:t>Рабочий по стирке и рем</w:t>
        </w:r>
        <w:bookmarkStart w:id="1" w:name="_GoBack"/>
        <w:bookmarkEnd w:id="1"/>
        <w:r w:rsidRPr="003F162B">
          <w:rPr>
            <w:rFonts w:ascii="Times New Roman" w:hAnsi="Times New Roman" w:cs="Times New Roman"/>
            <w:color w:val="4A442A" w:themeColor="background2" w:themeShade="40"/>
            <w:sz w:val="24"/>
            <w:szCs w:val="28"/>
          </w:rPr>
          <w:t>онту белья (кастелянша) обязан:</w:t>
        </w:r>
      </w:ins>
    </w:p>
    <w:p w:rsidR="001C4CDF" w:rsidRPr="001B6A79" w:rsidRDefault="001C4CDF" w:rsidP="001C4CDF">
      <w:pPr>
        <w:rPr>
          <w:rFonts w:ascii="Times New Roman" w:hAnsi="Times New Roman" w:cs="Times New Roman"/>
          <w:sz w:val="24"/>
          <w:szCs w:val="28"/>
        </w:rPr>
      </w:pPr>
      <w:r w:rsidRPr="001B6A79">
        <w:rPr>
          <w:rFonts w:ascii="Times New Roman" w:hAnsi="Times New Roman" w:cs="Times New Roman"/>
          <w:sz w:val="24"/>
          <w:szCs w:val="28"/>
        </w:rPr>
        <w:t>знать свои должностные обязанности, а также положения инструкции по охране труда при стирке белья в детском саду, другие инструкции при работе с электрооборудованием;</w:t>
      </w:r>
    </w:p>
    <w:p w:rsidR="001C4CDF" w:rsidRPr="001B6A79" w:rsidRDefault="001C4CDF" w:rsidP="001C4CDF">
      <w:pPr>
        <w:rPr>
          <w:rFonts w:ascii="Times New Roman" w:hAnsi="Times New Roman" w:cs="Times New Roman"/>
          <w:sz w:val="24"/>
          <w:szCs w:val="28"/>
        </w:rPr>
      </w:pPr>
      <w:r w:rsidRPr="001B6A79">
        <w:rPr>
          <w:rFonts w:ascii="Times New Roman" w:hAnsi="Times New Roman" w:cs="Times New Roman"/>
          <w:sz w:val="24"/>
          <w:szCs w:val="28"/>
        </w:rPr>
        <w:t>пройти вводный инструктаж и инструктаж на рабочем месте;</w:t>
      </w:r>
    </w:p>
    <w:p w:rsidR="001C4CDF" w:rsidRPr="001B6A79" w:rsidRDefault="001C4CDF" w:rsidP="001C4CDF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B6A79">
        <w:rPr>
          <w:rFonts w:ascii="Times New Roman" w:hAnsi="Times New Roman" w:cs="Times New Roman"/>
          <w:sz w:val="24"/>
          <w:szCs w:val="28"/>
        </w:rPr>
        <w:t>знать и соблюдать инструкцию по</w:t>
      </w:r>
      <w:r w:rsidR="00F03BE6" w:rsidRPr="001B6A79">
        <w:rPr>
          <w:rFonts w:ascii="Times New Roman" w:hAnsi="Times New Roman" w:cs="Times New Roman"/>
          <w:sz w:val="24"/>
          <w:szCs w:val="28"/>
        </w:rPr>
        <w:t xml:space="preserve"> охране труда для кастелянши</w:t>
      </w:r>
      <w:proofErr w:type="gramStart"/>
      <w:r w:rsidR="00F03BE6" w:rsidRPr="001B6A79">
        <w:rPr>
          <w:rFonts w:ascii="Times New Roman" w:hAnsi="Times New Roman" w:cs="Times New Roman"/>
          <w:sz w:val="24"/>
          <w:szCs w:val="28"/>
        </w:rPr>
        <w:t xml:space="preserve"> </w:t>
      </w:r>
      <w:r w:rsidRPr="001B6A79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  <w:proofErr w:type="gramEnd"/>
    </w:p>
    <w:p w:rsidR="001C4CDF" w:rsidRPr="001B6A79" w:rsidRDefault="001C4CDF" w:rsidP="001C4CDF">
      <w:pPr>
        <w:rPr>
          <w:rFonts w:ascii="Times New Roman" w:hAnsi="Times New Roman" w:cs="Times New Roman"/>
          <w:sz w:val="24"/>
          <w:szCs w:val="28"/>
        </w:rPr>
      </w:pPr>
      <w:r w:rsidRPr="001B6A79">
        <w:rPr>
          <w:rFonts w:ascii="Times New Roman" w:hAnsi="Times New Roman" w:cs="Times New Roman"/>
          <w:sz w:val="24"/>
          <w:szCs w:val="28"/>
        </w:rPr>
        <w:t>следовать при работе правилам внутреннего трудового распорядка в учреждении;</w:t>
      </w:r>
    </w:p>
    <w:p w:rsidR="001C4CDF" w:rsidRPr="001B6A79" w:rsidRDefault="001C4CDF" w:rsidP="001C4CDF">
      <w:pPr>
        <w:rPr>
          <w:rFonts w:ascii="Times New Roman" w:hAnsi="Times New Roman" w:cs="Times New Roman"/>
          <w:sz w:val="24"/>
          <w:szCs w:val="28"/>
        </w:rPr>
      </w:pPr>
      <w:r w:rsidRPr="001B6A79">
        <w:rPr>
          <w:rFonts w:ascii="Times New Roman" w:hAnsi="Times New Roman" w:cs="Times New Roman"/>
          <w:sz w:val="24"/>
          <w:szCs w:val="28"/>
        </w:rPr>
        <w:t>режим труда и отдыха устанавливается графиком работы прачки;</w:t>
      </w:r>
    </w:p>
    <w:p w:rsidR="001C4CDF" w:rsidRPr="001B6A79" w:rsidRDefault="001C4CDF" w:rsidP="001C4CDF">
      <w:pPr>
        <w:rPr>
          <w:rFonts w:ascii="Times New Roman" w:hAnsi="Times New Roman" w:cs="Times New Roman"/>
          <w:sz w:val="24"/>
          <w:szCs w:val="28"/>
        </w:rPr>
      </w:pPr>
      <w:r w:rsidRPr="001B6A79">
        <w:rPr>
          <w:rFonts w:ascii="Times New Roman" w:hAnsi="Times New Roman" w:cs="Times New Roman"/>
          <w:sz w:val="24"/>
          <w:szCs w:val="28"/>
        </w:rPr>
        <w:t>знать устройство и правила использования стиральной машины;</w:t>
      </w:r>
    </w:p>
    <w:p w:rsidR="001C4CDF" w:rsidRPr="001B6A79" w:rsidRDefault="001C4CDF" w:rsidP="001C4CDF">
      <w:pPr>
        <w:rPr>
          <w:rFonts w:ascii="Times New Roman" w:hAnsi="Times New Roman" w:cs="Times New Roman"/>
          <w:sz w:val="24"/>
          <w:szCs w:val="28"/>
        </w:rPr>
      </w:pPr>
      <w:r w:rsidRPr="001B6A79">
        <w:rPr>
          <w:rFonts w:ascii="Times New Roman" w:hAnsi="Times New Roman" w:cs="Times New Roman"/>
          <w:sz w:val="24"/>
          <w:szCs w:val="28"/>
        </w:rPr>
        <w:t>технологию стирки и глажки белья.</w:t>
      </w:r>
    </w:p>
    <w:p w:rsidR="001C4CDF" w:rsidRPr="001B6A79" w:rsidRDefault="001C4CDF" w:rsidP="001C4CDF">
      <w:pPr>
        <w:rPr>
          <w:rFonts w:ascii="Times New Roman" w:hAnsi="Times New Roman" w:cs="Times New Roman"/>
          <w:color w:val="1D1B11" w:themeColor="background2" w:themeShade="1A"/>
          <w:sz w:val="24"/>
          <w:szCs w:val="28"/>
        </w:rPr>
      </w:pPr>
      <w:r w:rsidRPr="001B6A79">
        <w:rPr>
          <w:rFonts w:ascii="Times New Roman" w:hAnsi="Times New Roman" w:cs="Times New Roman"/>
          <w:sz w:val="24"/>
          <w:szCs w:val="28"/>
        </w:rPr>
        <w:t>1.3. </w:t>
      </w:r>
      <w:ins w:id="2" w:author="Unknown">
        <w:r w:rsidRPr="001B6A79">
          <w:rPr>
            <w:rFonts w:ascii="Times New Roman" w:hAnsi="Times New Roman" w:cs="Times New Roman"/>
            <w:color w:val="1D1B11" w:themeColor="background2" w:themeShade="1A"/>
            <w:sz w:val="24"/>
            <w:szCs w:val="28"/>
          </w:rPr>
          <w:t>На рабочего по стирке белья возможно воздействие следующих опасных и вредных факторов:</w:t>
        </w:r>
      </w:ins>
    </w:p>
    <w:p w:rsidR="001C4CDF" w:rsidRPr="001B6A79" w:rsidRDefault="001C4CDF" w:rsidP="001C4CDF">
      <w:pPr>
        <w:rPr>
          <w:rFonts w:ascii="Times New Roman" w:hAnsi="Times New Roman" w:cs="Times New Roman"/>
          <w:sz w:val="24"/>
          <w:szCs w:val="28"/>
        </w:rPr>
      </w:pPr>
      <w:r w:rsidRPr="001B6A79">
        <w:rPr>
          <w:rFonts w:ascii="Times New Roman" w:hAnsi="Times New Roman" w:cs="Times New Roman"/>
          <w:sz w:val="24"/>
          <w:szCs w:val="28"/>
        </w:rPr>
        <w:t>поражение электрическим током при отсутствии заземления корпуса стиральной машины и диэлектрического коврика во время включения стиральной машины, утюга, электрического освещения;</w:t>
      </w:r>
    </w:p>
    <w:p w:rsidR="001C4CDF" w:rsidRPr="001B6A79" w:rsidRDefault="001C4CDF" w:rsidP="001C4CDF">
      <w:pPr>
        <w:rPr>
          <w:rFonts w:ascii="Times New Roman" w:hAnsi="Times New Roman" w:cs="Times New Roman"/>
          <w:sz w:val="24"/>
          <w:szCs w:val="28"/>
        </w:rPr>
      </w:pPr>
      <w:r w:rsidRPr="001B6A79">
        <w:rPr>
          <w:rFonts w:ascii="Times New Roman" w:hAnsi="Times New Roman" w:cs="Times New Roman"/>
          <w:sz w:val="24"/>
          <w:szCs w:val="28"/>
        </w:rPr>
        <w:t>поражение рук и органов дыхани</w:t>
      </w:r>
      <w:r w:rsidR="000F0895" w:rsidRPr="001B6A79">
        <w:rPr>
          <w:rFonts w:ascii="Times New Roman" w:hAnsi="Times New Roman" w:cs="Times New Roman"/>
          <w:sz w:val="24"/>
          <w:szCs w:val="28"/>
        </w:rPr>
        <w:t>я вредными химическими вещества</w:t>
      </w:r>
      <w:r w:rsidRPr="001B6A79">
        <w:rPr>
          <w:rFonts w:ascii="Times New Roman" w:hAnsi="Times New Roman" w:cs="Times New Roman"/>
          <w:sz w:val="24"/>
          <w:szCs w:val="28"/>
        </w:rPr>
        <w:t>ми моющих средств или возникновение аллергических реакций во время работы с использованием синтетических моющих средств (СМС);</w:t>
      </w:r>
    </w:p>
    <w:p w:rsidR="001C4CDF" w:rsidRPr="001B6A79" w:rsidRDefault="001C4CDF" w:rsidP="001C4CDF">
      <w:pPr>
        <w:rPr>
          <w:rFonts w:ascii="Times New Roman" w:hAnsi="Times New Roman" w:cs="Times New Roman"/>
          <w:sz w:val="24"/>
          <w:szCs w:val="28"/>
        </w:rPr>
      </w:pPr>
      <w:r w:rsidRPr="001B6A79">
        <w:rPr>
          <w:rFonts w:ascii="Times New Roman" w:hAnsi="Times New Roman" w:cs="Times New Roman"/>
          <w:sz w:val="24"/>
          <w:szCs w:val="28"/>
        </w:rPr>
        <w:t>травмы рук во время загрузки и выгрузке белья из стиральной машины;</w:t>
      </w:r>
    </w:p>
    <w:p w:rsidR="001C4CDF" w:rsidRPr="001B6A79" w:rsidRDefault="001C4CDF" w:rsidP="001C4CDF">
      <w:pPr>
        <w:rPr>
          <w:rFonts w:ascii="Times New Roman" w:hAnsi="Times New Roman" w:cs="Times New Roman"/>
          <w:sz w:val="24"/>
          <w:szCs w:val="28"/>
        </w:rPr>
      </w:pPr>
      <w:r w:rsidRPr="001B6A79">
        <w:rPr>
          <w:rFonts w:ascii="Times New Roman" w:hAnsi="Times New Roman" w:cs="Times New Roman"/>
          <w:sz w:val="24"/>
          <w:szCs w:val="28"/>
        </w:rPr>
        <w:t>травмы рук во время отжима белья в центрифуге;</w:t>
      </w:r>
    </w:p>
    <w:p w:rsidR="001C4CDF" w:rsidRPr="001B6A79" w:rsidRDefault="001C4CDF" w:rsidP="001C4CDF">
      <w:pPr>
        <w:rPr>
          <w:rFonts w:ascii="Times New Roman" w:hAnsi="Times New Roman" w:cs="Times New Roman"/>
          <w:sz w:val="24"/>
          <w:szCs w:val="28"/>
        </w:rPr>
      </w:pPr>
      <w:r w:rsidRPr="001B6A79">
        <w:rPr>
          <w:rFonts w:ascii="Times New Roman" w:hAnsi="Times New Roman" w:cs="Times New Roman"/>
          <w:sz w:val="24"/>
          <w:szCs w:val="28"/>
        </w:rPr>
        <w:lastRenderedPageBreak/>
        <w:t>термические ожоги горячей водой или паром;</w:t>
      </w:r>
    </w:p>
    <w:p w:rsidR="001C4CDF" w:rsidRPr="001B6A79" w:rsidRDefault="001C4CDF" w:rsidP="001C4CDF">
      <w:pPr>
        <w:rPr>
          <w:rFonts w:ascii="Times New Roman" w:hAnsi="Times New Roman" w:cs="Times New Roman"/>
          <w:sz w:val="24"/>
          <w:szCs w:val="28"/>
        </w:rPr>
      </w:pPr>
      <w:r w:rsidRPr="001B6A79">
        <w:rPr>
          <w:rFonts w:ascii="Times New Roman" w:hAnsi="Times New Roman" w:cs="Times New Roman"/>
          <w:sz w:val="24"/>
          <w:szCs w:val="28"/>
        </w:rPr>
        <w:t>травмы при падении на мокром, скользком полу.</w:t>
      </w:r>
    </w:p>
    <w:p w:rsidR="001C4CDF" w:rsidRPr="001B6A79" w:rsidRDefault="001C4CDF" w:rsidP="001C4CDF">
      <w:pPr>
        <w:rPr>
          <w:rFonts w:ascii="Times New Roman" w:hAnsi="Times New Roman" w:cs="Times New Roman"/>
          <w:sz w:val="24"/>
          <w:szCs w:val="28"/>
        </w:rPr>
      </w:pPr>
      <w:r w:rsidRPr="001B6A79">
        <w:rPr>
          <w:rFonts w:ascii="Times New Roman" w:hAnsi="Times New Roman" w:cs="Times New Roman"/>
          <w:sz w:val="24"/>
          <w:szCs w:val="28"/>
        </w:rPr>
        <w:t>1.4. При получении травмы рабочим по стирке и ремонту белья обязательно сообщить об этом администрации</w:t>
      </w:r>
      <w:r w:rsidR="000F0895" w:rsidRPr="001B6A79">
        <w:rPr>
          <w:rFonts w:ascii="Times New Roman" w:hAnsi="Times New Roman" w:cs="Times New Roman"/>
          <w:sz w:val="24"/>
          <w:szCs w:val="28"/>
        </w:rPr>
        <w:t xml:space="preserve"> Организации</w:t>
      </w:r>
      <w:r w:rsidRPr="001B6A79">
        <w:rPr>
          <w:rFonts w:ascii="Times New Roman" w:hAnsi="Times New Roman" w:cs="Times New Roman"/>
          <w:sz w:val="24"/>
          <w:szCs w:val="28"/>
        </w:rPr>
        <w:t>.</w:t>
      </w:r>
      <w:r w:rsidRPr="001B6A79">
        <w:rPr>
          <w:rFonts w:ascii="Times New Roman" w:hAnsi="Times New Roman" w:cs="Times New Roman"/>
          <w:sz w:val="24"/>
          <w:szCs w:val="28"/>
        </w:rPr>
        <w:br/>
        <w:t>1.5. Стирать белье и гладить только в рабочей одежде и обуви. При стирке белья должна использоваться следующая спецодежда: фартук клеенчатый с нагрудником, косынка, сапоги резиновые, перчатки резиновые. На полу около стиральной машины должна быть деревянная решетка с диэлектрическим ковриком.</w:t>
      </w:r>
      <w:r w:rsidRPr="001B6A79">
        <w:rPr>
          <w:rFonts w:ascii="Times New Roman" w:hAnsi="Times New Roman" w:cs="Times New Roman"/>
          <w:sz w:val="24"/>
          <w:szCs w:val="28"/>
        </w:rPr>
        <w:br/>
        <w:t>1.6. Помещение для стирки белья должно быть оборудовано приточно-вытяжной вентиляцией.</w:t>
      </w:r>
      <w:r w:rsidRPr="001B6A79">
        <w:rPr>
          <w:rFonts w:ascii="Times New Roman" w:hAnsi="Times New Roman" w:cs="Times New Roman"/>
          <w:sz w:val="24"/>
          <w:szCs w:val="28"/>
        </w:rPr>
        <w:br/>
        <w:t>1.7. Соблюдать санитарно-гигиенический порядок в помещении прачечной.</w:t>
      </w:r>
      <w:r w:rsidRPr="001B6A79">
        <w:rPr>
          <w:rFonts w:ascii="Times New Roman" w:hAnsi="Times New Roman" w:cs="Times New Roman"/>
          <w:sz w:val="24"/>
          <w:szCs w:val="28"/>
        </w:rPr>
        <w:br/>
        <w:t>1.8. Соблюдать личную гигиену и безопасность труда во время работы, неукоснительно соблюдать все правила инструкции по охране труда рабочего</w:t>
      </w:r>
      <w:r w:rsidR="000F0895" w:rsidRPr="001B6A79">
        <w:rPr>
          <w:rFonts w:ascii="Times New Roman" w:hAnsi="Times New Roman" w:cs="Times New Roman"/>
          <w:sz w:val="24"/>
          <w:szCs w:val="28"/>
        </w:rPr>
        <w:t xml:space="preserve"> по стирке и ремонту белья в Организации</w:t>
      </w:r>
      <w:r w:rsidRPr="001B6A79">
        <w:rPr>
          <w:rFonts w:ascii="Times New Roman" w:hAnsi="Times New Roman" w:cs="Times New Roman"/>
          <w:sz w:val="24"/>
          <w:szCs w:val="28"/>
        </w:rPr>
        <w:t> (детском саду), требования инструкций по эксплуатации используемого оборудования.</w:t>
      </w:r>
      <w:r w:rsidRPr="001B6A79">
        <w:rPr>
          <w:rFonts w:ascii="Times New Roman" w:hAnsi="Times New Roman" w:cs="Times New Roman"/>
          <w:sz w:val="24"/>
          <w:szCs w:val="28"/>
        </w:rPr>
        <w:br/>
        <w:t>1.9. Работник по стирке белья является электро-технологическим персоналом и должна иметь 2-ю квалификационную группу допуска по электрической безопасности.</w:t>
      </w:r>
      <w:r w:rsidRPr="001B6A79">
        <w:rPr>
          <w:rFonts w:ascii="Times New Roman" w:hAnsi="Times New Roman" w:cs="Times New Roman"/>
          <w:sz w:val="24"/>
          <w:szCs w:val="28"/>
        </w:rPr>
        <w:br/>
        <w:t>1.10. Рабочий по стирке и ремонту белья (кастелянша) несёт административную, материальную и уголовную ответственность за любое нарушение требований инструкций по охране труда машиниста</w:t>
      </w:r>
      <w:r w:rsidR="000F0895" w:rsidRPr="001B6A79">
        <w:rPr>
          <w:rFonts w:ascii="Times New Roman" w:hAnsi="Times New Roman" w:cs="Times New Roman"/>
          <w:sz w:val="24"/>
          <w:szCs w:val="28"/>
        </w:rPr>
        <w:t xml:space="preserve"> по стирке и ремонту белья в Организации</w:t>
      </w:r>
      <w:r w:rsidRPr="001B6A79">
        <w:rPr>
          <w:rFonts w:ascii="Times New Roman" w:hAnsi="Times New Roman" w:cs="Times New Roman"/>
          <w:sz w:val="24"/>
          <w:szCs w:val="28"/>
        </w:rPr>
        <w:t xml:space="preserve"> (детском саду), инструкций пожарной и электробезопасности.</w:t>
      </w:r>
    </w:p>
    <w:p w:rsidR="001C4CDF" w:rsidRPr="001B6A79" w:rsidRDefault="001C4CDF" w:rsidP="001C4CDF">
      <w:pPr>
        <w:rPr>
          <w:rFonts w:ascii="Times New Roman" w:hAnsi="Times New Roman" w:cs="Times New Roman"/>
          <w:sz w:val="24"/>
          <w:szCs w:val="28"/>
        </w:rPr>
      </w:pPr>
      <w:r w:rsidRPr="001B6A79">
        <w:rPr>
          <w:rFonts w:ascii="Times New Roman" w:hAnsi="Times New Roman" w:cs="Times New Roman"/>
          <w:sz w:val="24"/>
          <w:szCs w:val="28"/>
        </w:rPr>
        <w:br/>
        <w:t>2. Требования безопасности перед началом работы рабочего по стирке белья</w:t>
      </w:r>
      <w:r w:rsidRPr="001B6A79">
        <w:rPr>
          <w:rFonts w:ascii="Times New Roman" w:hAnsi="Times New Roman" w:cs="Times New Roman"/>
          <w:sz w:val="24"/>
          <w:szCs w:val="28"/>
        </w:rPr>
        <w:br/>
        <w:t>2.1. Необходимо убедиться в исправности электрического освещения.</w:t>
      </w:r>
      <w:r w:rsidRPr="001B6A79">
        <w:rPr>
          <w:rFonts w:ascii="Times New Roman" w:hAnsi="Times New Roman" w:cs="Times New Roman"/>
          <w:sz w:val="24"/>
          <w:szCs w:val="28"/>
        </w:rPr>
        <w:br/>
        <w:t>2.2. Включить приточно-вытяжную вентиляцию.</w:t>
      </w:r>
      <w:r w:rsidRPr="001B6A79">
        <w:rPr>
          <w:rFonts w:ascii="Times New Roman" w:hAnsi="Times New Roman" w:cs="Times New Roman"/>
          <w:sz w:val="24"/>
          <w:szCs w:val="28"/>
        </w:rPr>
        <w:br/>
        <w:t>2.3. Убедиться в исправности стиральной машины путем кратковременного ее включения, электрического утюга.</w:t>
      </w:r>
      <w:r w:rsidRPr="001B6A79">
        <w:rPr>
          <w:rFonts w:ascii="Times New Roman" w:hAnsi="Times New Roman" w:cs="Times New Roman"/>
          <w:sz w:val="24"/>
          <w:szCs w:val="28"/>
        </w:rPr>
        <w:br/>
        <w:t>2.4. Надеть рабочую одежду и обувь.</w:t>
      </w:r>
      <w:r w:rsidRPr="001B6A79">
        <w:rPr>
          <w:rFonts w:ascii="Times New Roman" w:hAnsi="Times New Roman" w:cs="Times New Roman"/>
          <w:sz w:val="24"/>
          <w:szCs w:val="28"/>
        </w:rPr>
        <w:br/>
        <w:t>2.5. Поставить стиральную машину на резиновый коврик.</w:t>
      </w:r>
      <w:r w:rsidRPr="001B6A79">
        <w:rPr>
          <w:rFonts w:ascii="Times New Roman" w:hAnsi="Times New Roman" w:cs="Times New Roman"/>
          <w:sz w:val="24"/>
          <w:szCs w:val="28"/>
        </w:rPr>
        <w:br/>
        <w:t>2.6. Проверить наличие воды в водопроводе.</w:t>
      </w:r>
      <w:r w:rsidRPr="001B6A79">
        <w:rPr>
          <w:rFonts w:ascii="Times New Roman" w:hAnsi="Times New Roman" w:cs="Times New Roman"/>
          <w:sz w:val="24"/>
          <w:szCs w:val="28"/>
        </w:rPr>
        <w:br/>
        <w:t>2.7. Проверить наличие медицинской аптечки и огнетушителя.</w:t>
      </w:r>
      <w:r w:rsidRPr="001B6A79">
        <w:rPr>
          <w:rFonts w:ascii="Times New Roman" w:hAnsi="Times New Roman" w:cs="Times New Roman"/>
          <w:sz w:val="24"/>
          <w:szCs w:val="28"/>
        </w:rPr>
        <w:br/>
        <w:t>2.8. Надеть резиновые перчатки перед работой с синтетическими моющими и дезинфицирующими средствами.</w:t>
      </w:r>
    </w:p>
    <w:p w:rsidR="001C4CDF" w:rsidRPr="001B6A79" w:rsidRDefault="001C4CDF" w:rsidP="001C4CDF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B6A79">
        <w:rPr>
          <w:rFonts w:ascii="Times New Roman" w:hAnsi="Times New Roman" w:cs="Times New Roman"/>
          <w:sz w:val="24"/>
          <w:szCs w:val="28"/>
        </w:rPr>
        <w:t>3. Требования безопасности во время работы машиниста по стирке белья</w:t>
      </w:r>
      <w:r w:rsidRPr="001B6A79">
        <w:rPr>
          <w:rFonts w:ascii="Times New Roman" w:hAnsi="Times New Roman" w:cs="Times New Roman"/>
          <w:sz w:val="24"/>
          <w:szCs w:val="28"/>
        </w:rPr>
        <w:br/>
        <w:t>3.1. Необходимо готовить моющий раствор согласно рецептуре.</w:t>
      </w:r>
      <w:r w:rsidRPr="001B6A79">
        <w:rPr>
          <w:rFonts w:ascii="Times New Roman" w:hAnsi="Times New Roman" w:cs="Times New Roman"/>
          <w:sz w:val="24"/>
          <w:szCs w:val="28"/>
        </w:rPr>
        <w:br/>
        <w:t>3.2. Всыпать СМС ложкой или черпачком с ручкой.</w:t>
      </w:r>
      <w:r w:rsidRPr="001B6A79">
        <w:rPr>
          <w:rFonts w:ascii="Times New Roman" w:hAnsi="Times New Roman" w:cs="Times New Roman"/>
          <w:sz w:val="24"/>
          <w:szCs w:val="28"/>
        </w:rPr>
        <w:br/>
        <w:t>3.3. Загружать белье до включения стиральной машины.</w:t>
      </w:r>
      <w:r w:rsidRPr="001B6A79">
        <w:rPr>
          <w:rFonts w:ascii="Times New Roman" w:hAnsi="Times New Roman" w:cs="Times New Roman"/>
          <w:sz w:val="24"/>
          <w:szCs w:val="28"/>
        </w:rPr>
        <w:br/>
        <w:t>3.4. Не перегружать стиральную машину бельем, вес загружаемого белья не должен превышать норму, указанную в паспорте на машину.</w:t>
      </w:r>
      <w:r w:rsidRPr="001B6A79">
        <w:rPr>
          <w:rFonts w:ascii="Times New Roman" w:hAnsi="Times New Roman" w:cs="Times New Roman"/>
          <w:sz w:val="24"/>
          <w:szCs w:val="28"/>
        </w:rPr>
        <w:br/>
        <w:t>3.5. Включать и выключать стиральную машину сухими руками.</w:t>
      </w:r>
      <w:r w:rsidRPr="001B6A79">
        <w:rPr>
          <w:rFonts w:ascii="Times New Roman" w:hAnsi="Times New Roman" w:cs="Times New Roman"/>
          <w:sz w:val="24"/>
          <w:szCs w:val="28"/>
        </w:rPr>
        <w:br/>
        <w:t>3.6. Перед пуском стиральной машины закрыть крышку барабана (бака).</w:t>
      </w:r>
      <w:r w:rsidRPr="001B6A79">
        <w:rPr>
          <w:rFonts w:ascii="Times New Roman" w:hAnsi="Times New Roman" w:cs="Times New Roman"/>
          <w:sz w:val="24"/>
          <w:szCs w:val="28"/>
        </w:rPr>
        <w:br/>
        <w:t>3.7. Выгружать бельё деревянными щипцами после полной остановки активатора.</w:t>
      </w:r>
      <w:r w:rsidRPr="001B6A79">
        <w:rPr>
          <w:rFonts w:ascii="Times New Roman" w:hAnsi="Times New Roman" w:cs="Times New Roman"/>
          <w:sz w:val="24"/>
          <w:szCs w:val="28"/>
        </w:rPr>
        <w:br/>
        <w:t>3.8. Не загромождать проходы, вывешенным для сушки бельём.</w:t>
      </w:r>
      <w:r w:rsidRPr="001B6A79">
        <w:rPr>
          <w:rFonts w:ascii="Times New Roman" w:hAnsi="Times New Roman" w:cs="Times New Roman"/>
          <w:sz w:val="24"/>
          <w:szCs w:val="28"/>
        </w:rPr>
        <w:br/>
      </w:r>
      <w:r w:rsidRPr="001B6A79">
        <w:rPr>
          <w:rFonts w:ascii="Times New Roman" w:hAnsi="Times New Roman" w:cs="Times New Roman"/>
          <w:sz w:val="24"/>
          <w:szCs w:val="28"/>
        </w:rPr>
        <w:lastRenderedPageBreak/>
        <w:t>3.9. Электрический утюг ставить только на специальную подставку.</w:t>
      </w:r>
      <w:r w:rsidRPr="001B6A79">
        <w:rPr>
          <w:rFonts w:ascii="Times New Roman" w:hAnsi="Times New Roman" w:cs="Times New Roman"/>
          <w:sz w:val="24"/>
          <w:szCs w:val="28"/>
        </w:rPr>
        <w:br/>
        <w:t>3.10</w:t>
      </w:r>
      <w:proofErr w:type="gramStart"/>
      <w:r w:rsidRPr="001B6A79">
        <w:rPr>
          <w:rFonts w:ascii="Times New Roman" w:hAnsi="Times New Roman" w:cs="Times New Roman"/>
          <w:sz w:val="24"/>
          <w:szCs w:val="28"/>
        </w:rPr>
        <w:t xml:space="preserve"> Г</w:t>
      </w:r>
      <w:proofErr w:type="gramEnd"/>
      <w:r w:rsidRPr="001B6A79">
        <w:rPr>
          <w:rFonts w:ascii="Times New Roman" w:hAnsi="Times New Roman" w:cs="Times New Roman"/>
          <w:sz w:val="24"/>
          <w:szCs w:val="28"/>
        </w:rPr>
        <w:t>ладить сухое бельё, следуя рекомендациям по глажению ткани.</w:t>
      </w:r>
      <w:r w:rsidRPr="001B6A79">
        <w:rPr>
          <w:rFonts w:ascii="Times New Roman" w:hAnsi="Times New Roman" w:cs="Times New Roman"/>
          <w:sz w:val="24"/>
          <w:szCs w:val="28"/>
        </w:rPr>
        <w:br/>
        <w:t>3.11. Установить терморегулятор утюга соответственно рекомендуемой температуре.</w:t>
      </w:r>
      <w:r w:rsidRPr="001B6A79">
        <w:rPr>
          <w:rFonts w:ascii="Times New Roman" w:hAnsi="Times New Roman" w:cs="Times New Roman"/>
          <w:sz w:val="24"/>
          <w:szCs w:val="28"/>
        </w:rPr>
        <w:br/>
        <w:t>3.12. Не оставлять включенными: стиральную машину, центрифугу, утюг, без контроля.</w:t>
      </w:r>
      <w:r w:rsidRPr="001B6A79">
        <w:rPr>
          <w:rFonts w:ascii="Times New Roman" w:hAnsi="Times New Roman" w:cs="Times New Roman"/>
          <w:sz w:val="24"/>
          <w:szCs w:val="28"/>
        </w:rPr>
        <w:br/>
        <w:t>3.13. Не заниматься ремонтом электроприборов, розеток и т.п. самостоятельно.</w:t>
      </w:r>
      <w:r w:rsidRPr="001B6A79">
        <w:rPr>
          <w:rFonts w:ascii="Times New Roman" w:hAnsi="Times New Roman" w:cs="Times New Roman"/>
          <w:sz w:val="24"/>
          <w:szCs w:val="28"/>
        </w:rPr>
        <w:br/>
        <w:t>3.14. Не допускать присутствия посторонних лиц во время работы.</w:t>
      </w:r>
      <w:r w:rsidRPr="001B6A79">
        <w:rPr>
          <w:rFonts w:ascii="Times New Roman" w:hAnsi="Times New Roman" w:cs="Times New Roman"/>
          <w:sz w:val="24"/>
          <w:szCs w:val="28"/>
        </w:rPr>
        <w:br/>
        <w:t>3.15. Во время стирки соблюдать требования инструкции по охране труд</w:t>
      </w:r>
      <w:r w:rsidR="000F0895" w:rsidRPr="001B6A79">
        <w:rPr>
          <w:rFonts w:ascii="Times New Roman" w:hAnsi="Times New Roman" w:cs="Times New Roman"/>
          <w:sz w:val="24"/>
          <w:szCs w:val="28"/>
        </w:rPr>
        <w:t>а рабочего по стирке белья в Организации</w:t>
      </w:r>
      <w:r w:rsidRPr="001B6A79">
        <w:rPr>
          <w:rFonts w:ascii="Times New Roman" w:hAnsi="Times New Roman" w:cs="Times New Roman"/>
          <w:sz w:val="24"/>
          <w:szCs w:val="28"/>
        </w:rPr>
        <w:t xml:space="preserve"> (детском саду), </w:t>
      </w:r>
      <w:hyperlink r:id="rId6" w:tgtFrame="_blank" w:history="1">
        <w:r w:rsidRPr="001B6A79">
          <w:rPr>
            <w:rStyle w:val="a5"/>
            <w:rFonts w:ascii="Times New Roman" w:hAnsi="Times New Roman" w:cs="Times New Roman"/>
            <w:color w:val="000000" w:themeColor="text1"/>
            <w:sz w:val="24"/>
            <w:szCs w:val="28"/>
          </w:rPr>
          <w:t>инструкцию по охране труда при работе на стиральной машине</w:t>
        </w:r>
      </w:hyperlink>
      <w:r w:rsidRPr="001B6A79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1C4CDF" w:rsidRPr="001B6A79" w:rsidRDefault="001C4CDF" w:rsidP="001C4CDF">
      <w:pPr>
        <w:rPr>
          <w:rFonts w:ascii="Times New Roman" w:hAnsi="Times New Roman" w:cs="Times New Roman"/>
          <w:sz w:val="24"/>
          <w:szCs w:val="28"/>
        </w:rPr>
      </w:pPr>
      <w:r w:rsidRPr="001B6A79">
        <w:rPr>
          <w:rFonts w:ascii="Times New Roman" w:hAnsi="Times New Roman" w:cs="Times New Roman"/>
          <w:sz w:val="24"/>
          <w:szCs w:val="28"/>
        </w:rPr>
        <w:t>4. Требования безопасности в аварийных ситуациях</w:t>
      </w:r>
      <w:r w:rsidRPr="001B6A79">
        <w:rPr>
          <w:rFonts w:ascii="Times New Roman" w:hAnsi="Times New Roman" w:cs="Times New Roman"/>
          <w:sz w:val="24"/>
          <w:szCs w:val="28"/>
        </w:rPr>
        <w:br/>
        <w:t>4.1. Не приступать к работе в случае плохого самочувствия или заболевания.</w:t>
      </w:r>
      <w:r w:rsidRPr="001B6A79">
        <w:rPr>
          <w:rFonts w:ascii="Times New Roman" w:hAnsi="Times New Roman" w:cs="Times New Roman"/>
          <w:sz w:val="24"/>
          <w:szCs w:val="28"/>
        </w:rPr>
        <w:br/>
        <w:t>4.2. В случае внезапной поломки стиральной машины или центрифуги, отключить их от сети и прекратить работу.</w:t>
      </w:r>
      <w:r w:rsidRPr="001B6A79">
        <w:rPr>
          <w:rFonts w:ascii="Times New Roman" w:hAnsi="Times New Roman" w:cs="Times New Roman"/>
          <w:sz w:val="24"/>
          <w:szCs w:val="28"/>
        </w:rPr>
        <w:br/>
        <w:t>4.3. При возникновении аварийных ситуаций сообщить о произошедшем случае администрации детского сада.</w:t>
      </w:r>
      <w:r w:rsidRPr="001B6A79">
        <w:rPr>
          <w:rFonts w:ascii="Times New Roman" w:hAnsi="Times New Roman" w:cs="Times New Roman"/>
          <w:sz w:val="24"/>
          <w:szCs w:val="28"/>
        </w:rPr>
        <w:br/>
        <w:t>4.4. При пожаре сообщить в пожарную службу по телефону 101.</w:t>
      </w:r>
    </w:p>
    <w:p w:rsidR="001C4CDF" w:rsidRPr="001B6A79" w:rsidRDefault="001C4CDF" w:rsidP="001C4CDF">
      <w:pPr>
        <w:rPr>
          <w:rFonts w:ascii="Times New Roman" w:hAnsi="Times New Roman" w:cs="Times New Roman"/>
          <w:sz w:val="24"/>
          <w:szCs w:val="28"/>
        </w:rPr>
      </w:pPr>
    </w:p>
    <w:p w:rsidR="001C4CDF" w:rsidRPr="001B6A79" w:rsidRDefault="001C4CDF" w:rsidP="001C4CDF">
      <w:pPr>
        <w:rPr>
          <w:rFonts w:ascii="Times New Roman" w:hAnsi="Times New Roman" w:cs="Times New Roman"/>
          <w:sz w:val="24"/>
          <w:szCs w:val="28"/>
        </w:rPr>
      </w:pPr>
      <w:r w:rsidRPr="001B6A79">
        <w:rPr>
          <w:rFonts w:ascii="Times New Roman" w:hAnsi="Times New Roman" w:cs="Times New Roman"/>
          <w:sz w:val="24"/>
          <w:szCs w:val="28"/>
        </w:rPr>
        <w:t>5. Требования безопасности по окончании стирки белья</w:t>
      </w:r>
      <w:r w:rsidRPr="001B6A79">
        <w:rPr>
          <w:rFonts w:ascii="Times New Roman" w:hAnsi="Times New Roman" w:cs="Times New Roman"/>
          <w:sz w:val="24"/>
          <w:szCs w:val="28"/>
        </w:rPr>
        <w:br/>
        <w:t>5.1. Отключить электроприборы, стиральную машину от электрической сети.</w:t>
      </w:r>
      <w:r w:rsidRPr="001B6A79">
        <w:rPr>
          <w:rFonts w:ascii="Times New Roman" w:hAnsi="Times New Roman" w:cs="Times New Roman"/>
          <w:sz w:val="24"/>
          <w:szCs w:val="28"/>
        </w:rPr>
        <w:br/>
        <w:t>5.2. Почистить и промыть стиральную машину.</w:t>
      </w:r>
      <w:r w:rsidRPr="001B6A79">
        <w:rPr>
          <w:rFonts w:ascii="Times New Roman" w:hAnsi="Times New Roman" w:cs="Times New Roman"/>
          <w:sz w:val="24"/>
          <w:szCs w:val="28"/>
        </w:rPr>
        <w:br/>
        <w:t>5.3. Приготовить дезинфицирующий раствор, обработать им стиральную машину.</w:t>
      </w:r>
      <w:r w:rsidRPr="001B6A79">
        <w:rPr>
          <w:rFonts w:ascii="Times New Roman" w:hAnsi="Times New Roman" w:cs="Times New Roman"/>
          <w:sz w:val="24"/>
          <w:szCs w:val="28"/>
        </w:rPr>
        <w:br/>
        <w:t>5.4. Очистить и протереть остывший электрический утюг.</w:t>
      </w:r>
      <w:r w:rsidRPr="001B6A79">
        <w:rPr>
          <w:rFonts w:ascii="Times New Roman" w:hAnsi="Times New Roman" w:cs="Times New Roman"/>
          <w:sz w:val="24"/>
          <w:szCs w:val="28"/>
        </w:rPr>
        <w:br/>
        <w:t>5.5. Убрать все моющие и дезинфицирующие средства в специально отведенные места.</w:t>
      </w:r>
      <w:r w:rsidRPr="001B6A79">
        <w:rPr>
          <w:rFonts w:ascii="Times New Roman" w:hAnsi="Times New Roman" w:cs="Times New Roman"/>
          <w:sz w:val="24"/>
          <w:szCs w:val="28"/>
        </w:rPr>
        <w:br/>
        <w:t>5.6. Сделать влажную уборку помещения, после которой пол вытереть насухо.</w:t>
      </w:r>
      <w:r w:rsidRPr="001B6A79">
        <w:rPr>
          <w:rFonts w:ascii="Times New Roman" w:hAnsi="Times New Roman" w:cs="Times New Roman"/>
          <w:sz w:val="24"/>
          <w:szCs w:val="28"/>
        </w:rPr>
        <w:br/>
        <w:t>5.7. Снять рабочую одежду и обувь.</w:t>
      </w:r>
      <w:r w:rsidRPr="001B6A79">
        <w:rPr>
          <w:rFonts w:ascii="Times New Roman" w:hAnsi="Times New Roman" w:cs="Times New Roman"/>
          <w:sz w:val="24"/>
          <w:szCs w:val="28"/>
        </w:rPr>
        <w:br/>
        <w:t>5.8. Проверить безопасность рабочего места.</w:t>
      </w:r>
      <w:r w:rsidRPr="001B6A79">
        <w:rPr>
          <w:rFonts w:ascii="Times New Roman" w:hAnsi="Times New Roman" w:cs="Times New Roman"/>
          <w:sz w:val="24"/>
          <w:szCs w:val="28"/>
        </w:rPr>
        <w:br/>
        <w:t>5.9. Проветрить помещение прачечной.</w:t>
      </w:r>
      <w:r w:rsidRPr="001B6A79">
        <w:rPr>
          <w:rFonts w:ascii="Times New Roman" w:hAnsi="Times New Roman" w:cs="Times New Roman"/>
          <w:sz w:val="24"/>
          <w:szCs w:val="28"/>
        </w:rPr>
        <w:br/>
        <w:t>5.10. Выключить приточно-вытяжную вентиляцию, свет, закрыть все окна и помещение на ключ.</w:t>
      </w:r>
      <w:r w:rsidRPr="001B6A79">
        <w:rPr>
          <w:rFonts w:ascii="Times New Roman" w:hAnsi="Times New Roman" w:cs="Times New Roman"/>
          <w:sz w:val="24"/>
          <w:szCs w:val="28"/>
        </w:rPr>
        <w:br/>
        <w:t>5.11. Обо всех недостатках, обнаруженных при работе, необходим</w:t>
      </w:r>
      <w:r w:rsidR="001F7727" w:rsidRPr="001B6A79">
        <w:rPr>
          <w:rFonts w:ascii="Times New Roman" w:hAnsi="Times New Roman" w:cs="Times New Roman"/>
          <w:sz w:val="24"/>
          <w:szCs w:val="28"/>
        </w:rPr>
        <w:t>о сообщить администрации Организации</w:t>
      </w:r>
      <w:r w:rsidRPr="001B6A79">
        <w:rPr>
          <w:rFonts w:ascii="Times New Roman" w:hAnsi="Times New Roman" w:cs="Times New Roman"/>
          <w:sz w:val="24"/>
          <w:szCs w:val="28"/>
        </w:rPr>
        <w:t>.</w:t>
      </w:r>
    </w:p>
    <w:p w:rsidR="001C4CDF" w:rsidRPr="001B6A79" w:rsidRDefault="001C4CDF" w:rsidP="001C4CDF">
      <w:pPr>
        <w:rPr>
          <w:rFonts w:ascii="Times New Roman" w:hAnsi="Times New Roman" w:cs="Times New Roman"/>
          <w:sz w:val="24"/>
          <w:szCs w:val="28"/>
        </w:rPr>
      </w:pPr>
      <w:r w:rsidRPr="001B6A79">
        <w:rPr>
          <w:rFonts w:ascii="Times New Roman" w:hAnsi="Times New Roman" w:cs="Times New Roman"/>
          <w:sz w:val="24"/>
          <w:szCs w:val="28"/>
        </w:rPr>
        <w:t>Инструкцию разработал</w:t>
      </w:r>
      <w:r w:rsidR="001F7727" w:rsidRPr="001B6A79">
        <w:rPr>
          <w:rFonts w:ascii="Times New Roman" w:hAnsi="Times New Roman" w:cs="Times New Roman"/>
          <w:sz w:val="24"/>
          <w:szCs w:val="28"/>
        </w:rPr>
        <w:t xml:space="preserve"> (а)</w:t>
      </w:r>
      <w:r w:rsidRPr="001B6A79">
        <w:rPr>
          <w:rFonts w:ascii="Times New Roman" w:hAnsi="Times New Roman" w:cs="Times New Roman"/>
          <w:sz w:val="24"/>
          <w:szCs w:val="28"/>
        </w:rPr>
        <w:t>: __________ /________________/</w:t>
      </w:r>
    </w:p>
    <w:p w:rsidR="001C4CDF" w:rsidRPr="001B6A79" w:rsidRDefault="001C4CDF" w:rsidP="001C4CDF">
      <w:pPr>
        <w:rPr>
          <w:rFonts w:ascii="Times New Roman" w:hAnsi="Times New Roman" w:cs="Times New Roman"/>
          <w:sz w:val="24"/>
          <w:szCs w:val="28"/>
        </w:rPr>
      </w:pPr>
      <w:r w:rsidRPr="001B6A79">
        <w:rPr>
          <w:rFonts w:ascii="Times New Roman" w:hAnsi="Times New Roman" w:cs="Times New Roman"/>
          <w:sz w:val="24"/>
          <w:szCs w:val="28"/>
        </w:rPr>
        <w:t>С инструкцией ознакомлен (а)</w:t>
      </w:r>
      <w:r w:rsidRPr="001B6A79">
        <w:rPr>
          <w:rFonts w:ascii="Times New Roman" w:hAnsi="Times New Roman" w:cs="Times New Roman"/>
          <w:sz w:val="24"/>
          <w:szCs w:val="28"/>
        </w:rPr>
        <w:br/>
        <w:t>«___»____20___г. __________ /______________________/</w:t>
      </w:r>
    </w:p>
    <w:p w:rsidR="00C16319" w:rsidRPr="001B6A79" w:rsidRDefault="00C16319" w:rsidP="001C4CDF">
      <w:pPr>
        <w:rPr>
          <w:rFonts w:ascii="Times New Roman" w:hAnsi="Times New Roman" w:cs="Times New Roman"/>
          <w:sz w:val="24"/>
          <w:szCs w:val="28"/>
        </w:rPr>
      </w:pPr>
    </w:p>
    <w:sectPr w:rsidR="00C16319" w:rsidRPr="001B6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FCD"/>
    <w:multiLevelType w:val="multilevel"/>
    <w:tmpl w:val="5EA2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CC3ECD"/>
    <w:multiLevelType w:val="multilevel"/>
    <w:tmpl w:val="1FB4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A5"/>
    <w:rsid w:val="000F0895"/>
    <w:rsid w:val="001B6A79"/>
    <w:rsid w:val="001C4CDF"/>
    <w:rsid w:val="001F7727"/>
    <w:rsid w:val="00323CEC"/>
    <w:rsid w:val="0036745A"/>
    <w:rsid w:val="003F162B"/>
    <w:rsid w:val="00A73EA5"/>
    <w:rsid w:val="00C16319"/>
    <w:rsid w:val="00D32716"/>
    <w:rsid w:val="00F0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CD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4C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CD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4C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0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23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8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6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83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952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0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55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0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node/9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2017-10-09T07:13:00Z</cp:lastPrinted>
  <dcterms:created xsi:type="dcterms:W3CDTF">2017-09-21T06:52:00Z</dcterms:created>
  <dcterms:modified xsi:type="dcterms:W3CDTF">2017-11-29T06:51:00Z</dcterms:modified>
</cp:coreProperties>
</file>