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B89" w:rsidRPr="00AC3B89" w:rsidRDefault="00AC3B89" w:rsidP="00AC3B89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C3B89">
        <w:rPr>
          <w:rFonts w:ascii="Times New Roman" w:hAnsi="Times New Roman" w:cs="Times New Roman"/>
          <w:b/>
          <w:sz w:val="32"/>
          <w:szCs w:val="28"/>
        </w:rPr>
        <w:t>Инструкция</w:t>
      </w:r>
      <w:r w:rsidRPr="00AC3B89">
        <w:rPr>
          <w:rFonts w:ascii="Times New Roman" w:hAnsi="Times New Roman" w:cs="Times New Roman"/>
          <w:b/>
          <w:sz w:val="32"/>
          <w:szCs w:val="28"/>
        </w:rPr>
        <w:br/>
        <w:t>по пожарной безопасности при проведении новогодних мероприятий</w:t>
      </w:r>
    </w:p>
    <w:p w:rsidR="00AC3B89" w:rsidRPr="00AC3B89" w:rsidRDefault="00AC3B89" w:rsidP="00AC3B89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C3B89">
        <w:rPr>
          <w:rFonts w:ascii="Times New Roman" w:hAnsi="Times New Roman" w:cs="Times New Roman"/>
          <w:b/>
          <w:sz w:val="32"/>
          <w:szCs w:val="28"/>
        </w:rPr>
        <w:t>(новогодних праздников, утренников)</w:t>
      </w:r>
    </w:p>
    <w:p w:rsidR="00AC3B89" w:rsidRPr="00AC3B89" w:rsidRDefault="00AC3B89" w:rsidP="00AC3B89">
      <w:pPr>
        <w:rPr>
          <w:rFonts w:ascii="Times New Roman" w:hAnsi="Times New Roman" w:cs="Times New Roman"/>
          <w:sz w:val="28"/>
          <w:szCs w:val="28"/>
        </w:rPr>
      </w:pPr>
      <w:r w:rsidRPr="00AC3B89">
        <w:rPr>
          <w:rFonts w:ascii="Times New Roman" w:hAnsi="Times New Roman" w:cs="Times New Roman"/>
          <w:sz w:val="28"/>
          <w:szCs w:val="28"/>
        </w:rPr>
        <w:br/>
        <w:t>1. Общие положения</w:t>
      </w:r>
      <w:r w:rsidRPr="00AC3B89">
        <w:rPr>
          <w:rFonts w:ascii="Times New Roman" w:hAnsi="Times New Roman" w:cs="Times New Roman"/>
          <w:sz w:val="28"/>
          <w:szCs w:val="28"/>
        </w:rPr>
        <w:br/>
        <w:t>1.1. Настоящая инструкция по пожарной безопасности при проведении новогодних</w:t>
      </w:r>
      <w:bookmarkStart w:id="0" w:name="_GoBack"/>
      <w:bookmarkEnd w:id="0"/>
      <w:r w:rsidRPr="00AC3B89">
        <w:rPr>
          <w:rFonts w:ascii="Times New Roman" w:hAnsi="Times New Roman" w:cs="Times New Roman"/>
          <w:sz w:val="28"/>
          <w:szCs w:val="28"/>
        </w:rPr>
        <w:t xml:space="preserve"> мероприятий в ДОУ (детском саду) устанавливает требования к подготовке помещений детского сада и проведению новогодних праздников (утренников), а также обязанности лиц, которые ответственны за пожарную безопасность, сотрудников дошкольного образовательного учреждения в случае возникновения пожара.</w:t>
      </w:r>
      <w:r w:rsidRPr="00AC3B89">
        <w:rPr>
          <w:rFonts w:ascii="Times New Roman" w:hAnsi="Times New Roman" w:cs="Times New Roman"/>
          <w:sz w:val="28"/>
          <w:szCs w:val="28"/>
        </w:rPr>
        <w:br/>
        <w:t>1.2. Инструкция разработана в соответствии с Федеральным Законом от 21.12.1994г №69-ФЗ «О пожарной безопасности» с изменениями и дополнениями на 23 июня 2016г; Постановлением Правительства РФ от 25 апреля 2012г №390 «О противопожарном режиме» с изменениями на 6 апреля 2016г; Федеральным Законом РФ от 22.07.2008г №123-ФЗ «Технический регламент о требованиях пожарной безопасности», Приказом МЧС Российской Федерации от 12.12.2007 №645 (в ред. от 22.06.2010г) "Об утверждении норм пожарной безопасности "Обучение мерам пожарной безопасности работников организаций".</w:t>
      </w:r>
      <w:r w:rsidRPr="00AC3B89">
        <w:rPr>
          <w:rFonts w:ascii="Times New Roman" w:hAnsi="Times New Roman" w:cs="Times New Roman"/>
          <w:sz w:val="28"/>
          <w:szCs w:val="28"/>
        </w:rPr>
        <w:br/>
        <w:t>1.3. Данная инструкция по пожарной безопасности при проведении новогодних праздников в ДОУ (детском саду) является обязательной для исполнения всеми сотрудниками дошкольного образовательного учреждения.</w:t>
      </w:r>
      <w:r w:rsidRPr="00AC3B89">
        <w:rPr>
          <w:rFonts w:ascii="Times New Roman" w:hAnsi="Times New Roman" w:cs="Times New Roman"/>
          <w:sz w:val="28"/>
          <w:szCs w:val="28"/>
        </w:rPr>
        <w:br/>
        <w:t>1.4. При проведении новогодних мероприятий (праздников и утренников) должно быть организовано дежурство в зале дошкольной образовательной организации ответственных лиц, а также членов добровольных пожарных формирований.</w:t>
      </w:r>
      <w:r w:rsidRPr="00AC3B89">
        <w:rPr>
          <w:rFonts w:ascii="Times New Roman" w:hAnsi="Times New Roman" w:cs="Times New Roman"/>
          <w:sz w:val="28"/>
          <w:szCs w:val="28"/>
        </w:rPr>
        <w:br/>
        <w:t>1.5. Лица, которые виновны в нарушении (невыполнении, ненадлежащем выполнении) настоящей инструкции по пожарной безопасности при проведении новогодних утренников в ДОУ (детском саду) несут уголовную, административную, дисциплинарную, либо иную ответственность в соответствии с действующим законодательством Российской Федерации.</w:t>
      </w:r>
    </w:p>
    <w:p w:rsidR="00AC3B89" w:rsidRPr="00AC3B89" w:rsidRDefault="00AC3B89" w:rsidP="00AC3B89">
      <w:pPr>
        <w:rPr>
          <w:rFonts w:ascii="Times New Roman" w:hAnsi="Times New Roman" w:cs="Times New Roman"/>
          <w:sz w:val="28"/>
          <w:szCs w:val="28"/>
        </w:rPr>
      </w:pPr>
      <w:r w:rsidRPr="00AC3B89">
        <w:rPr>
          <w:rFonts w:ascii="Times New Roman" w:hAnsi="Times New Roman" w:cs="Times New Roman"/>
          <w:sz w:val="28"/>
          <w:szCs w:val="28"/>
        </w:rPr>
        <w:br/>
        <w:t>2. Обязанности лиц, ответственных за пожарную безопасность и эвакуацию в случае пожара при проведении новогодних мероприятий.</w:t>
      </w:r>
      <w:r w:rsidRPr="00AC3B89">
        <w:rPr>
          <w:rFonts w:ascii="Times New Roman" w:hAnsi="Times New Roman" w:cs="Times New Roman"/>
          <w:sz w:val="28"/>
          <w:szCs w:val="28"/>
        </w:rPr>
        <w:br/>
      </w:r>
      <w:r w:rsidRPr="00AC3B89">
        <w:rPr>
          <w:rFonts w:ascii="Times New Roman" w:hAnsi="Times New Roman" w:cs="Times New Roman"/>
          <w:sz w:val="28"/>
          <w:szCs w:val="28"/>
        </w:rPr>
        <w:lastRenderedPageBreak/>
        <w:t>2.1. Ответственным за пожарную безопасность при проведении новогодних праздничных мероприятий и утренников в ДОУ, обученным пожарно-техническому минимуму в установленном порядке является заместитель заведующего по административно-хозяйственной работе (завхоз).</w:t>
      </w:r>
      <w:r w:rsidRPr="00AC3B89">
        <w:rPr>
          <w:rFonts w:ascii="Times New Roman" w:hAnsi="Times New Roman" w:cs="Times New Roman"/>
          <w:sz w:val="28"/>
          <w:szCs w:val="28"/>
        </w:rPr>
        <w:br/>
        <w:t xml:space="preserve">2.2. </w:t>
      </w:r>
      <w:proofErr w:type="gramStart"/>
      <w:r w:rsidRPr="00AC3B89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AC3B89">
        <w:rPr>
          <w:rFonts w:ascii="Times New Roman" w:hAnsi="Times New Roman" w:cs="Times New Roman"/>
          <w:sz w:val="28"/>
          <w:szCs w:val="28"/>
        </w:rPr>
        <w:t xml:space="preserve"> за пожарную безопасность при проведении новогодних мероприятий (праздников и утренников) обязан всеми силами обеспечить соблюдение в дошкольном образовательном заведении требований пожарной безопасности при проведении утренников «Новогодняя елка».</w:t>
      </w:r>
      <w:r w:rsidRPr="00AC3B89">
        <w:rPr>
          <w:rFonts w:ascii="Times New Roman" w:hAnsi="Times New Roman" w:cs="Times New Roman"/>
          <w:sz w:val="28"/>
          <w:szCs w:val="28"/>
        </w:rPr>
        <w:br/>
        <w:t>2.3. Ответственный за пожарную безопасность обязан строго соблюдать все требования инструкции о мерах пожарной безопасности при проведении новогодних мероприятий в ДОУ, знать план эвакуации и порядок действий при возникновении пожара.</w:t>
      </w:r>
      <w:r w:rsidRPr="00AC3B89">
        <w:rPr>
          <w:rFonts w:ascii="Times New Roman" w:hAnsi="Times New Roman" w:cs="Times New Roman"/>
          <w:sz w:val="28"/>
          <w:szCs w:val="28"/>
        </w:rPr>
        <w:br/>
        <w:t>2.4. </w:t>
      </w:r>
      <w:proofErr w:type="gramStart"/>
      <w:ins w:id="1" w:author="Unknown">
        <w:r w:rsidRPr="00AC3B89">
          <w:rPr>
            <w:rFonts w:ascii="Times New Roman" w:hAnsi="Times New Roman" w:cs="Times New Roman"/>
            <w:sz w:val="28"/>
            <w:szCs w:val="28"/>
          </w:rPr>
          <w:t>Ответственный</w:t>
        </w:r>
        <w:proofErr w:type="gramEnd"/>
        <w:r w:rsidRPr="00AC3B89">
          <w:rPr>
            <w:rFonts w:ascii="Times New Roman" w:hAnsi="Times New Roman" w:cs="Times New Roman"/>
            <w:sz w:val="28"/>
            <w:szCs w:val="28"/>
          </w:rPr>
          <w:t xml:space="preserve"> за пожарную безопасность отвечает:</w:t>
        </w:r>
      </w:ins>
    </w:p>
    <w:p w:rsidR="00AC3B89" w:rsidRPr="00AC3B89" w:rsidRDefault="00AC3B89" w:rsidP="00AC3B89">
      <w:pPr>
        <w:rPr>
          <w:rFonts w:ascii="Times New Roman" w:hAnsi="Times New Roman" w:cs="Times New Roman"/>
          <w:sz w:val="28"/>
          <w:szCs w:val="28"/>
        </w:rPr>
      </w:pPr>
      <w:r w:rsidRPr="00AC3B89">
        <w:rPr>
          <w:rFonts w:ascii="Times New Roman" w:hAnsi="Times New Roman" w:cs="Times New Roman"/>
          <w:sz w:val="28"/>
          <w:szCs w:val="28"/>
        </w:rPr>
        <w:t>за проведение целевого инструктажа с воспитателями групп, сотрудниками ДОУ, приглашенными на мероприятия артистами перед проведением утренника «Новогодняя елка» о необходимых действиях в случае возникновения пожара и мерах по предотвращению паники среди детей и присутствующих зрителей;</w:t>
      </w:r>
    </w:p>
    <w:p w:rsidR="00AC3B89" w:rsidRPr="00AC3B89" w:rsidRDefault="00AC3B89" w:rsidP="00AC3B89">
      <w:pPr>
        <w:rPr>
          <w:rFonts w:ascii="Times New Roman" w:hAnsi="Times New Roman" w:cs="Times New Roman"/>
          <w:sz w:val="28"/>
          <w:szCs w:val="28"/>
        </w:rPr>
      </w:pPr>
      <w:r w:rsidRPr="00AC3B89">
        <w:rPr>
          <w:rFonts w:ascii="Times New Roman" w:hAnsi="Times New Roman" w:cs="Times New Roman"/>
          <w:sz w:val="28"/>
          <w:szCs w:val="28"/>
        </w:rPr>
        <w:t>за подготовку помещения детского сада в соответствии с установленными нормами правилами и настоящей инструкцией к проведению утренника в дошкольной образовательной организации.</w:t>
      </w:r>
    </w:p>
    <w:p w:rsidR="00AC3B89" w:rsidRPr="00AC3B89" w:rsidRDefault="00AC3B89" w:rsidP="00AC3B89">
      <w:pPr>
        <w:rPr>
          <w:rFonts w:ascii="Times New Roman" w:hAnsi="Times New Roman" w:cs="Times New Roman"/>
          <w:sz w:val="28"/>
          <w:szCs w:val="28"/>
        </w:rPr>
      </w:pPr>
      <w:r w:rsidRPr="00AC3B89">
        <w:rPr>
          <w:rFonts w:ascii="Times New Roman" w:hAnsi="Times New Roman" w:cs="Times New Roman"/>
          <w:sz w:val="28"/>
          <w:szCs w:val="28"/>
        </w:rPr>
        <w:t>за правильную установку новогодней елки в помещении;</w:t>
      </w:r>
    </w:p>
    <w:p w:rsidR="00AC3B89" w:rsidRPr="00AC3B89" w:rsidRDefault="00AC3B89" w:rsidP="00AC3B89">
      <w:pPr>
        <w:rPr>
          <w:rFonts w:ascii="Times New Roman" w:hAnsi="Times New Roman" w:cs="Times New Roman"/>
          <w:sz w:val="28"/>
          <w:szCs w:val="28"/>
        </w:rPr>
      </w:pPr>
      <w:r w:rsidRPr="00AC3B89">
        <w:rPr>
          <w:rFonts w:ascii="Times New Roman" w:hAnsi="Times New Roman" w:cs="Times New Roman"/>
          <w:sz w:val="28"/>
          <w:szCs w:val="28"/>
        </w:rPr>
        <w:t>за соответствие украшения новогодней елки правилам ППР в Российской Федерации.</w:t>
      </w:r>
    </w:p>
    <w:p w:rsidR="00AC3B89" w:rsidRPr="00AC3B89" w:rsidRDefault="00AC3B89" w:rsidP="00AC3B89">
      <w:pPr>
        <w:rPr>
          <w:rFonts w:ascii="Times New Roman" w:hAnsi="Times New Roman" w:cs="Times New Roman"/>
          <w:sz w:val="28"/>
          <w:szCs w:val="28"/>
        </w:rPr>
      </w:pPr>
      <w:r w:rsidRPr="00AC3B89">
        <w:rPr>
          <w:rFonts w:ascii="Times New Roman" w:hAnsi="Times New Roman" w:cs="Times New Roman"/>
          <w:sz w:val="28"/>
          <w:szCs w:val="28"/>
        </w:rPr>
        <w:t>2.5. </w:t>
      </w:r>
      <w:proofErr w:type="gramStart"/>
      <w:ins w:id="2" w:author="Unknown">
        <w:r w:rsidRPr="00AC3B89">
          <w:rPr>
            <w:rFonts w:ascii="Times New Roman" w:hAnsi="Times New Roman" w:cs="Times New Roman"/>
            <w:sz w:val="28"/>
            <w:szCs w:val="28"/>
          </w:rPr>
          <w:t>Ответственный</w:t>
        </w:r>
        <w:proofErr w:type="gramEnd"/>
        <w:r w:rsidRPr="00AC3B89">
          <w:rPr>
            <w:rFonts w:ascii="Times New Roman" w:hAnsi="Times New Roman" w:cs="Times New Roman"/>
            <w:sz w:val="28"/>
            <w:szCs w:val="28"/>
          </w:rPr>
          <w:t xml:space="preserve"> за пожарную безопасность перед проведением и при проведении новогодних праздничных мероприятий обязан:</w:t>
        </w:r>
      </w:ins>
    </w:p>
    <w:p w:rsidR="00AC3B89" w:rsidRPr="00AC3B89" w:rsidRDefault="00AC3B89" w:rsidP="00AC3B89">
      <w:pPr>
        <w:rPr>
          <w:rFonts w:ascii="Times New Roman" w:hAnsi="Times New Roman" w:cs="Times New Roman"/>
          <w:sz w:val="28"/>
          <w:szCs w:val="28"/>
        </w:rPr>
      </w:pPr>
      <w:r w:rsidRPr="00AC3B89">
        <w:rPr>
          <w:rFonts w:ascii="Times New Roman" w:hAnsi="Times New Roman" w:cs="Times New Roman"/>
          <w:sz w:val="28"/>
          <w:szCs w:val="28"/>
        </w:rPr>
        <w:t>лично присутствовать при проведении всех утренников «Новогодняя елка» в детском саду;</w:t>
      </w:r>
    </w:p>
    <w:p w:rsidR="00AC3B89" w:rsidRPr="00AC3B89" w:rsidRDefault="00AC3B89" w:rsidP="00AC3B89">
      <w:pPr>
        <w:rPr>
          <w:rFonts w:ascii="Times New Roman" w:hAnsi="Times New Roman" w:cs="Times New Roman"/>
          <w:sz w:val="28"/>
          <w:szCs w:val="28"/>
        </w:rPr>
      </w:pPr>
      <w:r w:rsidRPr="00AC3B89">
        <w:rPr>
          <w:rFonts w:ascii="Times New Roman" w:hAnsi="Times New Roman" w:cs="Times New Roman"/>
          <w:sz w:val="28"/>
          <w:szCs w:val="28"/>
        </w:rPr>
        <w:t>перед проведением праздничного мероприятия проверить наличие и исправность первичных средств пожаротушения, которые находятся в помещении для проведения утренника, работу всех систем пожарной сигнализации и управления экстренной эвакуацией при пожаре;</w:t>
      </w:r>
    </w:p>
    <w:p w:rsidR="00AC3B89" w:rsidRPr="00AC3B89" w:rsidRDefault="00AC3B89" w:rsidP="00AC3B89">
      <w:pPr>
        <w:rPr>
          <w:rFonts w:ascii="Times New Roman" w:hAnsi="Times New Roman" w:cs="Times New Roman"/>
          <w:sz w:val="28"/>
          <w:szCs w:val="28"/>
        </w:rPr>
      </w:pPr>
      <w:r w:rsidRPr="00AC3B89">
        <w:rPr>
          <w:rFonts w:ascii="Times New Roman" w:hAnsi="Times New Roman" w:cs="Times New Roman"/>
          <w:sz w:val="28"/>
          <w:szCs w:val="28"/>
        </w:rPr>
        <w:t>проверить наличие и исправное функционирование телефонной связи, табличку с номером вызова пожарной охраны;</w:t>
      </w:r>
    </w:p>
    <w:p w:rsidR="00AC3B89" w:rsidRPr="00AC3B89" w:rsidRDefault="00AC3B89" w:rsidP="00AC3B89">
      <w:pPr>
        <w:rPr>
          <w:rFonts w:ascii="Times New Roman" w:hAnsi="Times New Roman" w:cs="Times New Roman"/>
          <w:sz w:val="28"/>
          <w:szCs w:val="28"/>
        </w:rPr>
      </w:pPr>
      <w:r w:rsidRPr="00AC3B89">
        <w:rPr>
          <w:rFonts w:ascii="Times New Roman" w:hAnsi="Times New Roman" w:cs="Times New Roman"/>
          <w:sz w:val="28"/>
          <w:szCs w:val="28"/>
        </w:rPr>
        <w:lastRenderedPageBreak/>
        <w:t>проверить пути для эвакуации и выходы из детского сада;</w:t>
      </w:r>
    </w:p>
    <w:p w:rsidR="00AC3B89" w:rsidRPr="00AC3B89" w:rsidRDefault="00AC3B89" w:rsidP="00AC3B89">
      <w:pPr>
        <w:rPr>
          <w:rFonts w:ascii="Times New Roman" w:hAnsi="Times New Roman" w:cs="Times New Roman"/>
          <w:sz w:val="28"/>
          <w:szCs w:val="28"/>
        </w:rPr>
      </w:pPr>
      <w:r w:rsidRPr="00AC3B89">
        <w:rPr>
          <w:rFonts w:ascii="Times New Roman" w:hAnsi="Times New Roman" w:cs="Times New Roman"/>
          <w:sz w:val="28"/>
          <w:szCs w:val="28"/>
        </w:rPr>
        <w:t>проверить наличие сертификата на применяемые гирлянды и прочую иллюминацию;</w:t>
      </w:r>
    </w:p>
    <w:p w:rsidR="00AC3B89" w:rsidRPr="00AC3B89" w:rsidRDefault="00AC3B89" w:rsidP="00AC3B89">
      <w:pPr>
        <w:rPr>
          <w:rFonts w:ascii="Times New Roman" w:hAnsi="Times New Roman" w:cs="Times New Roman"/>
          <w:sz w:val="28"/>
          <w:szCs w:val="28"/>
        </w:rPr>
      </w:pPr>
      <w:r w:rsidRPr="00AC3B89">
        <w:rPr>
          <w:rFonts w:ascii="Times New Roman" w:hAnsi="Times New Roman" w:cs="Times New Roman"/>
          <w:sz w:val="28"/>
          <w:szCs w:val="28"/>
        </w:rPr>
        <w:t>проверить исправность гирлянд</w:t>
      </w:r>
      <w:proofErr w:type="gramStart"/>
      <w:r w:rsidRPr="00AC3B8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C3B89">
        <w:rPr>
          <w:rFonts w:ascii="Times New Roman" w:hAnsi="Times New Roman" w:cs="Times New Roman"/>
          <w:sz w:val="28"/>
          <w:szCs w:val="28"/>
        </w:rPr>
        <w:t xml:space="preserve"> целостность проводов и ламп;</w:t>
      </w:r>
    </w:p>
    <w:p w:rsidR="00AC3B89" w:rsidRPr="00AC3B89" w:rsidRDefault="00AC3B89" w:rsidP="00AC3B89">
      <w:pPr>
        <w:rPr>
          <w:rFonts w:ascii="Times New Roman" w:hAnsi="Times New Roman" w:cs="Times New Roman"/>
          <w:sz w:val="28"/>
          <w:szCs w:val="28"/>
        </w:rPr>
      </w:pPr>
      <w:r w:rsidRPr="00AC3B89">
        <w:rPr>
          <w:rFonts w:ascii="Times New Roman" w:hAnsi="Times New Roman" w:cs="Times New Roman"/>
          <w:sz w:val="28"/>
          <w:szCs w:val="28"/>
        </w:rPr>
        <w:t>при обнаружении неисправности в иллюминации или гирляндах (появлении нагрева и повреждений изоляции проводов, искрение и так далее) они должны быть заменены.</w:t>
      </w:r>
    </w:p>
    <w:p w:rsidR="00AC3B89" w:rsidRPr="00AC3B89" w:rsidRDefault="00AC3B89" w:rsidP="00AC3B89">
      <w:pPr>
        <w:rPr>
          <w:rFonts w:ascii="Times New Roman" w:hAnsi="Times New Roman" w:cs="Times New Roman"/>
          <w:sz w:val="28"/>
          <w:szCs w:val="28"/>
        </w:rPr>
      </w:pPr>
      <w:r w:rsidRPr="00AC3B89">
        <w:rPr>
          <w:rFonts w:ascii="Times New Roman" w:hAnsi="Times New Roman" w:cs="Times New Roman"/>
          <w:sz w:val="28"/>
          <w:szCs w:val="28"/>
        </w:rPr>
        <w:t>3. Требования к подготовке помещения и проведению новогоднего утренника</w:t>
      </w:r>
      <w:r w:rsidRPr="00AC3B89">
        <w:rPr>
          <w:rFonts w:ascii="Times New Roman" w:hAnsi="Times New Roman" w:cs="Times New Roman"/>
          <w:sz w:val="28"/>
          <w:szCs w:val="28"/>
        </w:rPr>
        <w:br/>
        <w:t>3.1. Для зданий IV и V степеней огнестойкости допускается использовать для проведения Новогодних елок только в тех помещениях, которые расположены на первом и втором этажах, а при проведении указанных мероприятий для детей ясельного возраста и детей с нарушением зрения и слуха - только на первом этаже.</w:t>
      </w:r>
      <w:r w:rsidRPr="00AC3B89">
        <w:rPr>
          <w:rFonts w:ascii="Times New Roman" w:hAnsi="Times New Roman" w:cs="Times New Roman"/>
          <w:sz w:val="28"/>
          <w:szCs w:val="28"/>
        </w:rPr>
        <w:br/>
        <w:t>3.2. Помещения для проведения утренника должны иметь как минимум два эвакуационных выхода.</w:t>
      </w:r>
      <w:r w:rsidRPr="00AC3B89">
        <w:rPr>
          <w:rFonts w:ascii="Times New Roman" w:hAnsi="Times New Roman" w:cs="Times New Roman"/>
          <w:sz w:val="28"/>
          <w:szCs w:val="28"/>
        </w:rPr>
        <w:br/>
        <w:t>3.3. В помещении не должно быть на окнах закрытых решеток.</w:t>
      </w:r>
      <w:r w:rsidRPr="00AC3B89">
        <w:rPr>
          <w:rFonts w:ascii="Times New Roman" w:hAnsi="Times New Roman" w:cs="Times New Roman"/>
          <w:sz w:val="28"/>
          <w:szCs w:val="28"/>
        </w:rPr>
        <w:br/>
        <w:t>3.4. Мероприятия у елки должны проходить с соблюдением инструкции по пожарной безопасности при проведении новогодних утренников в ДОУ (детском саду) и только в светлое время суток.</w:t>
      </w:r>
      <w:r w:rsidRPr="00AC3B89">
        <w:rPr>
          <w:rFonts w:ascii="Times New Roman" w:hAnsi="Times New Roman" w:cs="Times New Roman"/>
          <w:sz w:val="28"/>
          <w:szCs w:val="28"/>
        </w:rPr>
        <w:br/>
        <w:t>3.5. В помещении обязательно должна иметься телефонная связь.</w:t>
      </w:r>
      <w:r w:rsidRPr="00AC3B89">
        <w:rPr>
          <w:rFonts w:ascii="Times New Roman" w:hAnsi="Times New Roman" w:cs="Times New Roman"/>
          <w:sz w:val="28"/>
          <w:szCs w:val="28"/>
        </w:rPr>
        <w:br/>
        <w:t>3.6. Рядом с телефоном непременно должна размещаться табличка с обозначением телефонных номеров вызова пожарной охраны.</w:t>
      </w:r>
      <w:r w:rsidRPr="00AC3B89">
        <w:rPr>
          <w:rFonts w:ascii="Times New Roman" w:hAnsi="Times New Roman" w:cs="Times New Roman"/>
          <w:sz w:val="28"/>
          <w:szCs w:val="28"/>
        </w:rPr>
        <w:br/>
        <w:t>3.7. В помещении в обязательном порядке должны находиться: первичные средства пожаротушения, покрывало из негорючего материала (асбестовое полотно, грубошерстная ткань или войлок размером не менее 1х1 м).</w:t>
      </w:r>
      <w:r w:rsidRPr="00AC3B89">
        <w:rPr>
          <w:rFonts w:ascii="Times New Roman" w:hAnsi="Times New Roman" w:cs="Times New Roman"/>
          <w:sz w:val="28"/>
          <w:szCs w:val="28"/>
        </w:rPr>
        <w:br/>
        <w:t>3.8. Новогоднюю елку необходимо устанавливать на устойчивом основании и не загромождать выход из помещения. Ветки елки должны находиться на расстоянии не менее одного метра от стен и потолка.</w:t>
      </w:r>
      <w:r w:rsidRPr="00AC3B89">
        <w:rPr>
          <w:rFonts w:ascii="Times New Roman" w:hAnsi="Times New Roman" w:cs="Times New Roman"/>
          <w:sz w:val="28"/>
          <w:szCs w:val="28"/>
        </w:rPr>
        <w:br/>
        <w:t>3.9. Для выдачи подарков в помещении определены соответствующие места, которые расположены в стороне от основных выходов.</w:t>
      </w:r>
      <w:r w:rsidRPr="00AC3B89">
        <w:rPr>
          <w:rFonts w:ascii="Times New Roman" w:hAnsi="Times New Roman" w:cs="Times New Roman"/>
          <w:sz w:val="28"/>
          <w:szCs w:val="28"/>
        </w:rPr>
        <w:br/>
        <w:t>3.10. </w:t>
      </w:r>
      <w:ins w:id="3" w:author="Unknown">
        <w:r w:rsidRPr="00AC3B89">
          <w:rPr>
            <w:rFonts w:ascii="Times New Roman" w:hAnsi="Times New Roman" w:cs="Times New Roman"/>
            <w:sz w:val="28"/>
            <w:szCs w:val="28"/>
          </w:rPr>
          <w:t>Категорически запрещается:</w:t>
        </w:r>
      </w:ins>
    </w:p>
    <w:p w:rsidR="00AC3B89" w:rsidRPr="00AC3B89" w:rsidRDefault="00AC3B89" w:rsidP="00AC3B89">
      <w:pPr>
        <w:rPr>
          <w:rFonts w:ascii="Times New Roman" w:hAnsi="Times New Roman" w:cs="Times New Roman"/>
          <w:sz w:val="28"/>
          <w:szCs w:val="28"/>
        </w:rPr>
      </w:pPr>
      <w:r w:rsidRPr="00AC3B89">
        <w:rPr>
          <w:rFonts w:ascii="Times New Roman" w:hAnsi="Times New Roman" w:cs="Times New Roman"/>
          <w:sz w:val="28"/>
          <w:szCs w:val="28"/>
        </w:rPr>
        <w:t>украшать елку (в том числе обкладывать подставку) и ветки марлей и ватой, которые не пропитаны огнезащитными составами, использовать для украшения целлулоидные и другие легковоспламеняющиеся игрушки и украшения;</w:t>
      </w:r>
    </w:p>
    <w:p w:rsidR="00AC3B89" w:rsidRPr="00AC3B89" w:rsidRDefault="00AC3B89" w:rsidP="00AC3B89">
      <w:pPr>
        <w:rPr>
          <w:rFonts w:ascii="Times New Roman" w:hAnsi="Times New Roman" w:cs="Times New Roman"/>
          <w:sz w:val="28"/>
          <w:szCs w:val="28"/>
        </w:rPr>
      </w:pPr>
      <w:r w:rsidRPr="00AC3B89">
        <w:rPr>
          <w:rFonts w:ascii="Times New Roman" w:hAnsi="Times New Roman" w:cs="Times New Roman"/>
          <w:sz w:val="28"/>
          <w:szCs w:val="28"/>
        </w:rPr>
        <w:lastRenderedPageBreak/>
        <w:t>применять бенгальские огни для иллюминации елки, а так же открытый огонь и зажженные свечи;</w:t>
      </w:r>
    </w:p>
    <w:p w:rsidR="00AC3B89" w:rsidRPr="00AC3B89" w:rsidRDefault="00AC3B89" w:rsidP="00AC3B89">
      <w:pPr>
        <w:rPr>
          <w:rFonts w:ascii="Times New Roman" w:hAnsi="Times New Roman" w:cs="Times New Roman"/>
          <w:sz w:val="28"/>
          <w:szCs w:val="28"/>
        </w:rPr>
      </w:pPr>
      <w:r w:rsidRPr="00AC3B89">
        <w:rPr>
          <w:rFonts w:ascii="Times New Roman" w:hAnsi="Times New Roman" w:cs="Times New Roman"/>
          <w:sz w:val="28"/>
          <w:szCs w:val="28"/>
        </w:rPr>
        <w:t>использовать для украшения елки иллюминацию без сертификата соответствия;</w:t>
      </w:r>
    </w:p>
    <w:p w:rsidR="00AC3B89" w:rsidRPr="00AC3B89" w:rsidRDefault="00AC3B89" w:rsidP="00AC3B89">
      <w:pPr>
        <w:rPr>
          <w:rFonts w:ascii="Times New Roman" w:hAnsi="Times New Roman" w:cs="Times New Roman"/>
          <w:sz w:val="28"/>
          <w:szCs w:val="28"/>
        </w:rPr>
      </w:pPr>
      <w:r w:rsidRPr="00AC3B89">
        <w:rPr>
          <w:rFonts w:ascii="Times New Roman" w:hAnsi="Times New Roman" w:cs="Times New Roman"/>
          <w:sz w:val="28"/>
          <w:szCs w:val="28"/>
        </w:rPr>
        <w:t>подключать гирлянды с применением удлинителя;</w:t>
      </w:r>
    </w:p>
    <w:p w:rsidR="00AC3B89" w:rsidRPr="00AC3B89" w:rsidRDefault="00AC3B89" w:rsidP="00AC3B89">
      <w:pPr>
        <w:rPr>
          <w:rFonts w:ascii="Times New Roman" w:hAnsi="Times New Roman" w:cs="Times New Roman"/>
          <w:sz w:val="28"/>
          <w:szCs w:val="28"/>
        </w:rPr>
      </w:pPr>
      <w:r w:rsidRPr="00AC3B89">
        <w:rPr>
          <w:rFonts w:ascii="Times New Roman" w:hAnsi="Times New Roman" w:cs="Times New Roman"/>
          <w:sz w:val="28"/>
          <w:szCs w:val="28"/>
        </w:rPr>
        <w:t>полностью выключать свет в помещении ДОУ во время спектаклей или представлений;</w:t>
      </w:r>
    </w:p>
    <w:p w:rsidR="00AC3B89" w:rsidRPr="00AC3B89" w:rsidRDefault="00AC3B89" w:rsidP="00AC3B89">
      <w:pPr>
        <w:rPr>
          <w:rFonts w:ascii="Times New Roman" w:hAnsi="Times New Roman" w:cs="Times New Roman"/>
          <w:sz w:val="28"/>
          <w:szCs w:val="28"/>
        </w:rPr>
      </w:pPr>
      <w:r w:rsidRPr="00AC3B89">
        <w:rPr>
          <w:rFonts w:ascii="Times New Roman" w:hAnsi="Times New Roman" w:cs="Times New Roman"/>
          <w:sz w:val="28"/>
          <w:szCs w:val="28"/>
        </w:rPr>
        <w:t>участие в празднике елки детей и взрослых, которые одеты в костюмы из ваты, бумаги, марли и тому подобных легковоспламеняющихся материалов, не пропитанных специальными огнезащитными составами;</w:t>
      </w:r>
    </w:p>
    <w:p w:rsidR="00AC3B89" w:rsidRPr="00AC3B89" w:rsidRDefault="00AC3B89" w:rsidP="00AC3B89">
      <w:pPr>
        <w:rPr>
          <w:rFonts w:ascii="Times New Roman" w:hAnsi="Times New Roman" w:cs="Times New Roman"/>
          <w:sz w:val="28"/>
          <w:szCs w:val="28"/>
        </w:rPr>
      </w:pPr>
      <w:r w:rsidRPr="00AC3B89">
        <w:rPr>
          <w:rFonts w:ascii="Times New Roman" w:hAnsi="Times New Roman" w:cs="Times New Roman"/>
          <w:sz w:val="28"/>
          <w:szCs w:val="28"/>
        </w:rPr>
        <w:t>уменьшать ширину проходов между рядами, а также устанавливать в проходах дополнительные кресла, стулья и т.п.;</w:t>
      </w:r>
    </w:p>
    <w:p w:rsidR="00AC3B89" w:rsidRPr="00AC3B89" w:rsidRDefault="00AC3B89" w:rsidP="00AC3B89">
      <w:pPr>
        <w:rPr>
          <w:rFonts w:ascii="Times New Roman" w:hAnsi="Times New Roman" w:cs="Times New Roman"/>
          <w:sz w:val="28"/>
          <w:szCs w:val="28"/>
        </w:rPr>
      </w:pPr>
      <w:r w:rsidRPr="00AC3B89">
        <w:rPr>
          <w:rFonts w:ascii="Times New Roman" w:hAnsi="Times New Roman" w:cs="Times New Roman"/>
          <w:sz w:val="28"/>
          <w:szCs w:val="28"/>
        </w:rPr>
        <w:t>полностью выключать освещение в помещении во время проведения утренника;</w:t>
      </w:r>
    </w:p>
    <w:p w:rsidR="00AC3B89" w:rsidRPr="00AC3B89" w:rsidRDefault="00AC3B89" w:rsidP="00AC3B89">
      <w:pPr>
        <w:rPr>
          <w:rFonts w:ascii="Times New Roman" w:hAnsi="Times New Roman" w:cs="Times New Roman"/>
          <w:sz w:val="28"/>
          <w:szCs w:val="28"/>
        </w:rPr>
      </w:pPr>
      <w:r w:rsidRPr="00AC3B89">
        <w:rPr>
          <w:rFonts w:ascii="Times New Roman" w:hAnsi="Times New Roman" w:cs="Times New Roman"/>
          <w:sz w:val="28"/>
          <w:szCs w:val="28"/>
        </w:rPr>
        <w:t>допускать заполнение помещений дошкольной образовательной организации людьми сверх установленной нормы;</w:t>
      </w:r>
    </w:p>
    <w:p w:rsidR="00AC3B89" w:rsidRPr="00AC3B89" w:rsidRDefault="00AC3B89" w:rsidP="00AC3B89">
      <w:pPr>
        <w:rPr>
          <w:rFonts w:ascii="Times New Roman" w:hAnsi="Times New Roman" w:cs="Times New Roman"/>
          <w:sz w:val="28"/>
          <w:szCs w:val="28"/>
        </w:rPr>
      </w:pPr>
      <w:r w:rsidRPr="00AC3B89">
        <w:rPr>
          <w:rFonts w:ascii="Times New Roman" w:hAnsi="Times New Roman" w:cs="Times New Roman"/>
          <w:sz w:val="28"/>
          <w:szCs w:val="28"/>
        </w:rPr>
        <w:t>при проведении утренника находиться в дверных проемах эвакуационных выходов;</w:t>
      </w:r>
    </w:p>
    <w:p w:rsidR="00AC3B89" w:rsidRPr="00AC3B89" w:rsidRDefault="00AC3B89" w:rsidP="00AC3B89">
      <w:pPr>
        <w:rPr>
          <w:rFonts w:ascii="Times New Roman" w:hAnsi="Times New Roman" w:cs="Times New Roman"/>
          <w:sz w:val="28"/>
          <w:szCs w:val="28"/>
        </w:rPr>
      </w:pPr>
      <w:r w:rsidRPr="00AC3B89">
        <w:rPr>
          <w:rFonts w:ascii="Times New Roman" w:hAnsi="Times New Roman" w:cs="Times New Roman"/>
          <w:sz w:val="28"/>
          <w:szCs w:val="28"/>
        </w:rPr>
        <w:t>применять открытый огонь (факелы, свечи, канделябры, фейерверки, бенгальские огни и так далее), использовать хлопушки, применять дуговые прожекторы, устраивать световые эффекты с применением химических и других веществ, которые способны вызвать загорание.</w:t>
      </w:r>
    </w:p>
    <w:p w:rsidR="00AC3B89" w:rsidRPr="00AC3B89" w:rsidRDefault="00AC3B89" w:rsidP="00AC3B89">
      <w:pPr>
        <w:rPr>
          <w:rFonts w:ascii="Times New Roman" w:hAnsi="Times New Roman" w:cs="Times New Roman"/>
          <w:sz w:val="28"/>
          <w:szCs w:val="28"/>
        </w:rPr>
      </w:pPr>
      <w:r w:rsidRPr="00AC3B89">
        <w:rPr>
          <w:rFonts w:ascii="Times New Roman" w:hAnsi="Times New Roman" w:cs="Times New Roman"/>
          <w:sz w:val="28"/>
          <w:szCs w:val="28"/>
        </w:rPr>
        <w:br/>
        <w:t>4. Обязанности и действия сотрудников ДОУ при пожаре на новогоднем утреннике</w:t>
      </w:r>
      <w:r w:rsidRPr="00AC3B89">
        <w:rPr>
          <w:rFonts w:ascii="Times New Roman" w:hAnsi="Times New Roman" w:cs="Times New Roman"/>
          <w:sz w:val="28"/>
          <w:szCs w:val="28"/>
        </w:rPr>
        <w:br/>
        <w:t>4.1. В случае возникновения пожара, действия работников дошкольного образовательного учреждения и привлекаемых к тушению пожара лиц, в первую очередь должны быть направлены на обеспечение безопасности детей, их экстренную эвакуацию и спасение.</w:t>
      </w:r>
      <w:r w:rsidRPr="00AC3B89">
        <w:rPr>
          <w:rFonts w:ascii="Times New Roman" w:hAnsi="Times New Roman" w:cs="Times New Roman"/>
          <w:sz w:val="28"/>
          <w:szCs w:val="28"/>
        </w:rPr>
        <w:br/>
        <w:t>4.2. При загорании одежды на участнике праздника нельзя позволять ему бежать, необходимо незамедлительно повалить его на пол, накинуть покрывало из негорючего материала на горящую одежду, и потушить пламя.</w:t>
      </w:r>
      <w:r w:rsidRPr="00AC3B89">
        <w:rPr>
          <w:rFonts w:ascii="Times New Roman" w:hAnsi="Times New Roman" w:cs="Times New Roman"/>
          <w:sz w:val="28"/>
          <w:szCs w:val="28"/>
        </w:rPr>
        <w:br/>
        <w:t>4.3. </w:t>
      </w:r>
      <w:ins w:id="4" w:author="Unknown">
        <w:r w:rsidRPr="00AC3B89">
          <w:rPr>
            <w:rFonts w:ascii="Times New Roman" w:hAnsi="Times New Roman" w:cs="Times New Roman"/>
            <w:sz w:val="28"/>
            <w:szCs w:val="28"/>
          </w:rPr>
          <w:t>Действия воспитателей детского сада во время пожара:</w:t>
        </w:r>
      </w:ins>
    </w:p>
    <w:p w:rsidR="00AC3B89" w:rsidRPr="00AC3B89" w:rsidRDefault="00AC3B89" w:rsidP="00AC3B89">
      <w:pPr>
        <w:rPr>
          <w:rFonts w:ascii="Times New Roman" w:hAnsi="Times New Roman" w:cs="Times New Roman"/>
          <w:sz w:val="28"/>
          <w:szCs w:val="28"/>
        </w:rPr>
      </w:pPr>
      <w:r w:rsidRPr="00AC3B89">
        <w:rPr>
          <w:rFonts w:ascii="Times New Roman" w:hAnsi="Times New Roman" w:cs="Times New Roman"/>
          <w:sz w:val="28"/>
          <w:szCs w:val="28"/>
        </w:rPr>
        <w:lastRenderedPageBreak/>
        <w:t>при возникновении пожара или загорания при проведении утренника в ДОУ первыми из помещения необходимо эвакуировать детей;</w:t>
      </w:r>
    </w:p>
    <w:p w:rsidR="00AC3B89" w:rsidRPr="00AC3B89" w:rsidRDefault="00AC3B89" w:rsidP="00AC3B89">
      <w:pPr>
        <w:rPr>
          <w:rFonts w:ascii="Times New Roman" w:hAnsi="Times New Roman" w:cs="Times New Roman"/>
          <w:sz w:val="28"/>
          <w:szCs w:val="28"/>
        </w:rPr>
      </w:pPr>
      <w:r w:rsidRPr="00AC3B89">
        <w:rPr>
          <w:rFonts w:ascii="Times New Roman" w:hAnsi="Times New Roman" w:cs="Times New Roman"/>
          <w:sz w:val="28"/>
          <w:szCs w:val="28"/>
        </w:rPr>
        <w:t>исключите условия, которые способствуют возникновению паники, для этого нельзя оставлять детей без присмотра с момента обнаружения пожара и до его полной ликвидации;</w:t>
      </w:r>
    </w:p>
    <w:p w:rsidR="00AC3B89" w:rsidRPr="00AC3B89" w:rsidRDefault="00AC3B89" w:rsidP="00AC3B89">
      <w:pPr>
        <w:rPr>
          <w:rFonts w:ascii="Times New Roman" w:hAnsi="Times New Roman" w:cs="Times New Roman"/>
          <w:sz w:val="28"/>
          <w:szCs w:val="28"/>
        </w:rPr>
      </w:pPr>
      <w:r w:rsidRPr="00AC3B89">
        <w:rPr>
          <w:rFonts w:ascii="Times New Roman" w:hAnsi="Times New Roman" w:cs="Times New Roman"/>
          <w:sz w:val="28"/>
          <w:szCs w:val="28"/>
        </w:rPr>
        <w:t>воспитателям группы следует быстро организовать детей в колонну по двое или по одному и, выбрав наиболее безопасный путь, увести из помещения дошкольного образовательного заведения в безопасное место;</w:t>
      </w:r>
    </w:p>
    <w:p w:rsidR="00AC3B89" w:rsidRPr="00AC3B89" w:rsidRDefault="00AC3B89" w:rsidP="00AC3B89">
      <w:pPr>
        <w:rPr>
          <w:rFonts w:ascii="Times New Roman" w:hAnsi="Times New Roman" w:cs="Times New Roman"/>
          <w:sz w:val="28"/>
          <w:szCs w:val="28"/>
        </w:rPr>
      </w:pPr>
      <w:r w:rsidRPr="00AC3B89">
        <w:rPr>
          <w:rFonts w:ascii="Times New Roman" w:hAnsi="Times New Roman" w:cs="Times New Roman"/>
          <w:sz w:val="28"/>
          <w:szCs w:val="28"/>
        </w:rPr>
        <w:t>проводить эвакуацию группы детей необходимо не менее двум взрослым, один - впереди группы, второй замыкает группу и следит за состоянием детей, в случае необходимости помогает им, успокаивает и не дает отстать от основной группы;</w:t>
      </w:r>
    </w:p>
    <w:p w:rsidR="00AC3B89" w:rsidRPr="00AC3B89" w:rsidRDefault="00AC3B89" w:rsidP="00AC3B89">
      <w:pPr>
        <w:rPr>
          <w:rFonts w:ascii="Times New Roman" w:hAnsi="Times New Roman" w:cs="Times New Roman"/>
          <w:sz w:val="28"/>
          <w:szCs w:val="28"/>
        </w:rPr>
      </w:pPr>
      <w:r w:rsidRPr="00AC3B89">
        <w:rPr>
          <w:rFonts w:ascii="Times New Roman" w:hAnsi="Times New Roman" w:cs="Times New Roman"/>
          <w:sz w:val="28"/>
          <w:szCs w:val="28"/>
        </w:rPr>
        <w:t>при задымлении помещения ДОУ скажите детям пригнуться и выводите так;</w:t>
      </w:r>
    </w:p>
    <w:p w:rsidR="00AC3B89" w:rsidRPr="00AC3B89" w:rsidRDefault="00AC3B89" w:rsidP="00AC3B89">
      <w:pPr>
        <w:rPr>
          <w:rFonts w:ascii="Times New Roman" w:hAnsi="Times New Roman" w:cs="Times New Roman"/>
          <w:sz w:val="28"/>
          <w:szCs w:val="28"/>
        </w:rPr>
      </w:pPr>
      <w:r w:rsidRPr="00AC3B89">
        <w:rPr>
          <w:rFonts w:ascii="Times New Roman" w:hAnsi="Times New Roman" w:cs="Times New Roman"/>
          <w:sz w:val="28"/>
          <w:szCs w:val="28"/>
        </w:rPr>
        <w:t>при выходе из помещения закрывайте за собой двери для предотвращения дальнейшего распространения дыма и огня;</w:t>
      </w:r>
    </w:p>
    <w:p w:rsidR="00AC3B89" w:rsidRPr="00AC3B89" w:rsidRDefault="00AC3B89" w:rsidP="00AC3B89">
      <w:pPr>
        <w:rPr>
          <w:rFonts w:ascii="Times New Roman" w:hAnsi="Times New Roman" w:cs="Times New Roman"/>
          <w:sz w:val="28"/>
          <w:szCs w:val="28"/>
        </w:rPr>
      </w:pPr>
      <w:r w:rsidRPr="00AC3B89">
        <w:rPr>
          <w:rFonts w:ascii="Times New Roman" w:hAnsi="Times New Roman" w:cs="Times New Roman"/>
          <w:sz w:val="28"/>
          <w:szCs w:val="28"/>
        </w:rPr>
        <w:t>если на утреннике в детском саду присутствуют родители, привлекайте их для помощи в эвакуации детей.</w:t>
      </w:r>
    </w:p>
    <w:p w:rsidR="00AC3B89" w:rsidRPr="00AC3B89" w:rsidRDefault="00AC3B89" w:rsidP="00AC3B89">
      <w:pPr>
        <w:rPr>
          <w:rFonts w:ascii="Times New Roman" w:hAnsi="Times New Roman" w:cs="Times New Roman"/>
          <w:sz w:val="28"/>
          <w:szCs w:val="28"/>
        </w:rPr>
      </w:pPr>
      <w:r w:rsidRPr="00AC3B89">
        <w:rPr>
          <w:rFonts w:ascii="Times New Roman" w:hAnsi="Times New Roman" w:cs="Times New Roman"/>
          <w:sz w:val="28"/>
          <w:szCs w:val="28"/>
        </w:rPr>
        <w:t>держите ситуацию под контролем, помните, что безопасность детей находится в Ваших руках;</w:t>
      </w:r>
    </w:p>
    <w:p w:rsidR="00AC3B89" w:rsidRPr="00AC3B89" w:rsidRDefault="00AC3B89" w:rsidP="00AC3B89">
      <w:pPr>
        <w:rPr>
          <w:rFonts w:ascii="Times New Roman" w:hAnsi="Times New Roman" w:cs="Times New Roman"/>
          <w:sz w:val="28"/>
          <w:szCs w:val="28"/>
        </w:rPr>
      </w:pPr>
      <w:r w:rsidRPr="00AC3B89">
        <w:rPr>
          <w:rFonts w:ascii="Times New Roman" w:hAnsi="Times New Roman" w:cs="Times New Roman"/>
          <w:sz w:val="28"/>
          <w:szCs w:val="28"/>
        </w:rPr>
        <w:t>после того, как дети эвакуированы с вами в безопасное место, обязательно сверьтесь по списку все ли дети на месте;</w:t>
      </w:r>
    </w:p>
    <w:p w:rsidR="00AC3B89" w:rsidRPr="00AC3B89" w:rsidRDefault="00AC3B89" w:rsidP="00AC3B89">
      <w:pPr>
        <w:rPr>
          <w:rFonts w:ascii="Times New Roman" w:hAnsi="Times New Roman" w:cs="Times New Roman"/>
          <w:sz w:val="28"/>
          <w:szCs w:val="28"/>
        </w:rPr>
      </w:pPr>
      <w:r w:rsidRPr="00AC3B89">
        <w:rPr>
          <w:rFonts w:ascii="Times New Roman" w:hAnsi="Times New Roman" w:cs="Times New Roman"/>
          <w:sz w:val="28"/>
          <w:szCs w:val="28"/>
        </w:rPr>
        <w:t>в случае необходимости вызовите «скорую помощь» по телефону 103 (112);</w:t>
      </w:r>
    </w:p>
    <w:p w:rsidR="00AC3B89" w:rsidRPr="00AC3B89" w:rsidRDefault="00AC3B89" w:rsidP="00AC3B89">
      <w:pPr>
        <w:rPr>
          <w:rFonts w:ascii="Times New Roman" w:hAnsi="Times New Roman" w:cs="Times New Roman"/>
          <w:sz w:val="28"/>
          <w:szCs w:val="28"/>
        </w:rPr>
      </w:pPr>
      <w:r w:rsidRPr="00AC3B89">
        <w:rPr>
          <w:rFonts w:ascii="Times New Roman" w:hAnsi="Times New Roman" w:cs="Times New Roman"/>
          <w:sz w:val="28"/>
          <w:szCs w:val="28"/>
        </w:rPr>
        <w:t>доложите заведующему дошкольным образовательным учреждением о том, что все дети находятся с вами в безопасности.</w:t>
      </w:r>
    </w:p>
    <w:p w:rsidR="00AC3B89" w:rsidRPr="00AC3B89" w:rsidRDefault="00AC3B89" w:rsidP="00AC3B89">
      <w:pPr>
        <w:rPr>
          <w:rFonts w:ascii="Times New Roman" w:hAnsi="Times New Roman" w:cs="Times New Roman"/>
          <w:sz w:val="28"/>
          <w:szCs w:val="28"/>
        </w:rPr>
      </w:pPr>
      <w:r w:rsidRPr="00AC3B89">
        <w:rPr>
          <w:rFonts w:ascii="Times New Roman" w:hAnsi="Times New Roman" w:cs="Times New Roman"/>
          <w:sz w:val="28"/>
          <w:szCs w:val="28"/>
        </w:rPr>
        <w:t>4.4. </w:t>
      </w:r>
      <w:ins w:id="5" w:author="Unknown">
        <w:r w:rsidRPr="00AC3B89">
          <w:rPr>
            <w:rFonts w:ascii="Times New Roman" w:hAnsi="Times New Roman" w:cs="Times New Roman"/>
            <w:sz w:val="28"/>
            <w:szCs w:val="28"/>
          </w:rPr>
          <w:t>Действия при пожаре дежурного по мероприятию, ответственного за пожарную безопасность:</w:t>
        </w:r>
      </w:ins>
    </w:p>
    <w:p w:rsidR="00AC3B89" w:rsidRPr="00AC3B89" w:rsidRDefault="00AC3B89" w:rsidP="00AC3B8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C3B89">
        <w:rPr>
          <w:rFonts w:ascii="Times New Roman" w:hAnsi="Times New Roman" w:cs="Times New Roman"/>
          <w:sz w:val="28"/>
          <w:szCs w:val="28"/>
        </w:rPr>
        <w:t>при обнаружении пожара, загорания или их признаков (задымления, запаха гари, тления и так далее) ответственный дежурный по праздничному мероприятию (утреннику), работник детского сада обязан остановить проведение праздника;</w:t>
      </w:r>
      <w:proofErr w:type="gramEnd"/>
    </w:p>
    <w:p w:rsidR="00AC3B89" w:rsidRPr="00AC3B89" w:rsidRDefault="00AC3B89" w:rsidP="00AC3B89">
      <w:pPr>
        <w:rPr>
          <w:rFonts w:ascii="Times New Roman" w:hAnsi="Times New Roman" w:cs="Times New Roman"/>
          <w:sz w:val="28"/>
          <w:szCs w:val="28"/>
        </w:rPr>
      </w:pPr>
      <w:r w:rsidRPr="00AC3B89">
        <w:rPr>
          <w:rFonts w:ascii="Times New Roman" w:hAnsi="Times New Roman" w:cs="Times New Roman"/>
          <w:sz w:val="28"/>
          <w:szCs w:val="28"/>
        </w:rPr>
        <w:lastRenderedPageBreak/>
        <w:t>экстренно оповестить о пожаре всех находящихся в помещении людей, подав сигнал голосом, далее при помощи кнопки оповещения произвести оповещение всех находящихся в детском саду людей;</w:t>
      </w:r>
    </w:p>
    <w:p w:rsidR="00AC3B89" w:rsidRPr="00AC3B89" w:rsidRDefault="00AC3B89" w:rsidP="00AC3B89">
      <w:pPr>
        <w:rPr>
          <w:rFonts w:ascii="Times New Roman" w:hAnsi="Times New Roman" w:cs="Times New Roman"/>
          <w:sz w:val="28"/>
          <w:szCs w:val="28"/>
        </w:rPr>
      </w:pPr>
      <w:r w:rsidRPr="00AC3B89">
        <w:rPr>
          <w:rFonts w:ascii="Times New Roman" w:hAnsi="Times New Roman" w:cs="Times New Roman"/>
          <w:sz w:val="28"/>
          <w:szCs w:val="28"/>
        </w:rPr>
        <w:t>немедленно осуществить вызов пожарной охраны по телефону 101 (112);</w:t>
      </w:r>
    </w:p>
    <w:p w:rsidR="00AC3B89" w:rsidRPr="00AC3B89" w:rsidRDefault="00AC3B89" w:rsidP="00AC3B89">
      <w:pPr>
        <w:rPr>
          <w:rFonts w:ascii="Times New Roman" w:hAnsi="Times New Roman" w:cs="Times New Roman"/>
          <w:sz w:val="28"/>
          <w:szCs w:val="28"/>
        </w:rPr>
      </w:pPr>
      <w:r w:rsidRPr="00AC3B89">
        <w:rPr>
          <w:rFonts w:ascii="Times New Roman" w:hAnsi="Times New Roman" w:cs="Times New Roman"/>
          <w:sz w:val="28"/>
          <w:szCs w:val="28"/>
        </w:rPr>
        <w:t>сообщить диспетчеру пожарной охраны свою фамилию, имя и отчество, адрес детского дошкольного учреждения, место возникновения пожара и что именно горит;</w:t>
      </w:r>
    </w:p>
    <w:p w:rsidR="00AC3B89" w:rsidRPr="00AC3B89" w:rsidRDefault="00AC3B89" w:rsidP="00AC3B89">
      <w:pPr>
        <w:rPr>
          <w:rFonts w:ascii="Times New Roman" w:hAnsi="Times New Roman" w:cs="Times New Roman"/>
          <w:sz w:val="28"/>
          <w:szCs w:val="28"/>
        </w:rPr>
      </w:pPr>
      <w:r w:rsidRPr="00AC3B89">
        <w:rPr>
          <w:rFonts w:ascii="Times New Roman" w:hAnsi="Times New Roman" w:cs="Times New Roman"/>
          <w:sz w:val="28"/>
          <w:szCs w:val="28"/>
        </w:rPr>
        <w:t>не прерывайте телефонный разговор первыми, возможно у диспетчера возникнут дополнительные вопросы;</w:t>
      </w:r>
    </w:p>
    <w:p w:rsidR="00AC3B89" w:rsidRPr="00AC3B89" w:rsidRDefault="00AC3B89" w:rsidP="00AC3B89">
      <w:pPr>
        <w:rPr>
          <w:rFonts w:ascii="Times New Roman" w:hAnsi="Times New Roman" w:cs="Times New Roman"/>
          <w:sz w:val="28"/>
          <w:szCs w:val="28"/>
        </w:rPr>
      </w:pPr>
      <w:r w:rsidRPr="00AC3B89">
        <w:rPr>
          <w:rFonts w:ascii="Times New Roman" w:hAnsi="Times New Roman" w:cs="Times New Roman"/>
          <w:sz w:val="28"/>
          <w:szCs w:val="28"/>
        </w:rPr>
        <w:t>приступить к тушению пожара имеющимися первичными средствами огнетушения;</w:t>
      </w:r>
    </w:p>
    <w:p w:rsidR="00AC3B89" w:rsidRPr="00AC3B89" w:rsidRDefault="00AC3B89" w:rsidP="00AC3B89">
      <w:pPr>
        <w:rPr>
          <w:rFonts w:ascii="Times New Roman" w:hAnsi="Times New Roman" w:cs="Times New Roman"/>
          <w:sz w:val="28"/>
          <w:szCs w:val="28"/>
        </w:rPr>
      </w:pPr>
      <w:r w:rsidRPr="00AC3B89">
        <w:rPr>
          <w:rFonts w:ascii="Times New Roman" w:hAnsi="Times New Roman" w:cs="Times New Roman"/>
          <w:sz w:val="28"/>
          <w:szCs w:val="28"/>
        </w:rPr>
        <w:t>если вы видите, что не сможете самостоятельно при помощи огнетушителя, пожарного крана или других средств пожаротушения потушить пожар, никогда не переоценивайте свои силы;</w:t>
      </w:r>
    </w:p>
    <w:p w:rsidR="00AC3B89" w:rsidRPr="00AC3B89" w:rsidRDefault="00AC3B89" w:rsidP="00AC3B89">
      <w:pPr>
        <w:rPr>
          <w:rFonts w:ascii="Times New Roman" w:hAnsi="Times New Roman" w:cs="Times New Roman"/>
          <w:sz w:val="28"/>
          <w:szCs w:val="28"/>
        </w:rPr>
      </w:pPr>
      <w:r w:rsidRPr="00AC3B89">
        <w:rPr>
          <w:rFonts w:ascii="Times New Roman" w:hAnsi="Times New Roman" w:cs="Times New Roman"/>
          <w:sz w:val="28"/>
          <w:szCs w:val="28"/>
        </w:rPr>
        <w:t>первичные средства пожаротушения могут помочь при тушении пожара только в начальной его стадии, без промедления приступайте к помощи воспитателям ДОУ по эвакуации детей.</w:t>
      </w:r>
    </w:p>
    <w:p w:rsidR="00AC3B89" w:rsidRPr="00AC3B89" w:rsidRDefault="00AC3B89" w:rsidP="00AC3B89">
      <w:pPr>
        <w:rPr>
          <w:rFonts w:ascii="Times New Roman" w:hAnsi="Times New Roman" w:cs="Times New Roman"/>
          <w:sz w:val="28"/>
          <w:szCs w:val="28"/>
        </w:rPr>
      </w:pPr>
      <w:r w:rsidRPr="00AC3B89">
        <w:rPr>
          <w:rFonts w:ascii="Times New Roman" w:hAnsi="Times New Roman" w:cs="Times New Roman"/>
          <w:sz w:val="28"/>
          <w:szCs w:val="28"/>
        </w:rPr>
        <w:t>4.5. </w:t>
      </w:r>
      <w:ins w:id="6" w:author="Unknown">
        <w:r w:rsidRPr="00AC3B89">
          <w:rPr>
            <w:rFonts w:ascii="Times New Roman" w:hAnsi="Times New Roman" w:cs="Times New Roman"/>
            <w:sz w:val="28"/>
            <w:szCs w:val="28"/>
          </w:rPr>
          <w:t>Действия после проведения эвакуации:</w:t>
        </w:r>
      </w:ins>
    </w:p>
    <w:p w:rsidR="00AC3B89" w:rsidRPr="00AC3B89" w:rsidRDefault="00AC3B89" w:rsidP="00AC3B89">
      <w:pPr>
        <w:rPr>
          <w:rFonts w:ascii="Times New Roman" w:hAnsi="Times New Roman" w:cs="Times New Roman"/>
          <w:sz w:val="28"/>
          <w:szCs w:val="28"/>
        </w:rPr>
      </w:pPr>
      <w:r w:rsidRPr="00AC3B89">
        <w:rPr>
          <w:rFonts w:ascii="Times New Roman" w:hAnsi="Times New Roman" w:cs="Times New Roman"/>
          <w:sz w:val="28"/>
          <w:szCs w:val="28"/>
        </w:rPr>
        <w:t>после того, как из всех доступных помещений детского сада дети эвакуированы и находятся в местах сбора, необходимо сообщить руководителю тушения пожара, заведующему, в какие помещения не удалось пройти из-за сильного задымления или огня, и сколько человек там находится, указать пути к этим помещениям, а также окна этих помещений;</w:t>
      </w:r>
    </w:p>
    <w:p w:rsidR="00AC3B89" w:rsidRPr="00AC3B89" w:rsidRDefault="00AC3B89" w:rsidP="00AC3B89">
      <w:pPr>
        <w:rPr>
          <w:rFonts w:ascii="Times New Roman" w:hAnsi="Times New Roman" w:cs="Times New Roman"/>
          <w:sz w:val="28"/>
          <w:szCs w:val="28"/>
        </w:rPr>
      </w:pPr>
      <w:r w:rsidRPr="00AC3B89">
        <w:rPr>
          <w:rFonts w:ascii="Times New Roman" w:hAnsi="Times New Roman" w:cs="Times New Roman"/>
          <w:sz w:val="28"/>
          <w:szCs w:val="28"/>
        </w:rPr>
        <w:t>в случае отсутствия кого-либо по спискам, срочно сообщить руководителю тушения пожара, из каких помещений ДОУ отсутствуют люди;</w:t>
      </w:r>
    </w:p>
    <w:p w:rsidR="00AC3B89" w:rsidRPr="00AC3B89" w:rsidRDefault="00AC3B89" w:rsidP="00AC3B89">
      <w:pPr>
        <w:rPr>
          <w:rFonts w:ascii="Times New Roman" w:hAnsi="Times New Roman" w:cs="Times New Roman"/>
          <w:sz w:val="28"/>
          <w:szCs w:val="28"/>
        </w:rPr>
      </w:pPr>
      <w:r w:rsidRPr="00AC3B89">
        <w:rPr>
          <w:rFonts w:ascii="Times New Roman" w:hAnsi="Times New Roman" w:cs="Times New Roman"/>
          <w:sz w:val="28"/>
          <w:szCs w:val="28"/>
        </w:rPr>
        <w:t>сообщить, по какому пути проходила эвакуация из дошкольной образовательной организации для поиска отставших людей сотрудниками пожарной охраны.</w:t>
      </w:r>
    </w:p>
    <w:p w:rsidR="00AC3B89" w:rsidRPr="00AC3B89" w:rsidRDefault="00AC3B89" w:rsidP="00AC3B89">
      <w:pPr>
        <w:rPr>
          <w:rFonts w:ascii="Times New Roman" w:hAnsi="Times New Roman" w:cs="Times New Roman"/>
          <w:sz w:val="28"/>
          <w:szCs w:val="28"/>
        </w:rPr>
      </w:pPr>
      <w:r w:rsidRPr="00AC3B89">
        <w:rPr>
          <w:rFonts w:ascii="Times New Roman" w:hAnsi="Times New Roman" w:cs="Times New Roman"/>
          <w:sz w:val="28"/>
          <w:szCs w:val="28"/>
        </w:rPr>
        <w:br/>
        <w:t>5. Требования пожарной безопасности по окончании новогоднего праздника.</w:t>
      </w:r>
      <w:r w:rsidRPr="00AC3B89">
        <w:rPr>
          <w:rFonts w:ascii="Times New Roman" w:hAnsi="Times New Roman" w:cs="Times New Roman"/>
          <w:sz w:val="28"/>
          <w:szCs w:val="28"/>
        </w:rPr>
        <w:br/>
      </w:r>
      <w:ins w:id="7" w:author="Unknown">
        <w:r w:rsidRPr="00AC3B89">
          <w:rPr>
            <w:rFonts w:ascii="Times New Roman" w:hAnsi="Times New Roman" w:cs="Times New Roman"/>
            <w:sz w:val="28"/>
            <w:szCs w:val="28"/>
          </w:rPr>
          <w:t>По окончании новогоднего мероприятия в ДОУ необходимо:</w:t>
        </w:r>
      </w:ins>
      <w:r w:rsidRPr="00AC3B89">
        <w:rPr>
          <w:rFonts w:ascii="Times New Roman" w:hAnsi="Times New Roman" w:cs="Times New Roman"/>
          <w:sz w:val="28"/>
          <w:szCs w:val="28"/>
        </w:rPr>
        <w:br/>
        <w:t>5.1. Выключить свет и обесточить все электрооборудование в зале (помещении).</w:t>
      </w:r>
      <w:r w:rsidRPr="00AC3B89">
        <w:rPr>
          <w:rFonts w:ascii="Times New Roman" w:hAnsi="Times New Roman" w:cs="Times New Roman"/>
          <w:sz w:val="28"/>
          <w:szCs w:val="28"/>
        </w:rPr>
        <w:br/>
      </w:r>
      <w:r w:rsidRPr="00AC3B89">
        <w:rPr>
          <w:rFonts w:ascii="Times New Roman" w:hAnsi="Times New Roman" w:cs="Times New Roman"/>
          <w:sz w:val="28"/>
          <w:szCs w:val="28"/>
        </w:rPr>
        <w:lastRenderedPageBreak/>
        <w:t>5.2. Разместить в специально отведенное место инвентарь и оборудование.</w:t>
      </w:r>
      <w:r w:rsidRPr="00AC3B89">
        <w:rPr>
          <w:rFonts w:ascii="Times New Roman" w:hAnsi="Times New Roman" w:cs="Times New Roman"/>
          <w:sz w:val="28"/>
          <w:szCs w:val="28"/>
        </w:rPr>
        <w:br/>
        <w:t>5.3. Провести тщательное проветривание помещения и влажную уборку.</w:t>
      </w:r>
      <w:r w:rsidRPr="00AC3B89">
        <w:rPr>
          <w:rFonts w:ascii="Times New Roman" w:hAnsi="Times New Roman" w:cs="Times New Roman"/>
          <w:sz w:val="28"/>
          <w:szCs w:val="28"/>
        </w:rPr>
        <w:br/>
        <w:t>5.4. Удостовериться в противопожарном состоянии помещения, закрыть все окна, форточки, фрамуги, выключить вентиляцию.</w:t>
      </w:r>
      <w:r w:rsidRPr="00AC3B89">
        <w:rPr>
          <w:rFonts w:ascii="Times New Roman" w:hAnsi="Times New Roman" w:cs="Times New Roman"/>
          <w:sz w:val="28"/>
          <w:szCs w:val="28"/>
        </w:rPr>
        <w:br/>
        <w:t>5.5. Провести демонтаж новогодней елки не позднее следующего дня после окончания новогоднего мероприятия (утренника) в дошкольном образовательном учреждении.</w:t>
      </w:r>
    </w:p>
    <w:p w:rsidR="00AC3B89" w:rsidRPr="00AC3B89" w:rsidRDefault="00AC3B89" w:rsidP="00AC3B8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C3B89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AC3B89">
        <w:rPr>
          <w:rFonts w:ascii="Times New Roman" w:hAnsi="Times New Roman" w:cs="Times New Roman"/>
          <w:sz w:val="28"/>
          <w:szCs w:val="28"/>
        </w:rPr>
        <w:t xml:space="preserve"> за пожарную безопасность: ___________ (__________________)</w:t>
      </w:r>
    </w:p>
    <w:p w:rsidR="00746CA9" w:rsidRPr="00AC3B89" w:rsidRDefault="00AC3B89" w:rsidP="00AC3B89">
      <w:pPr>
        <w:rPr>
          <w:rFonts w:ascii="Times New Roman" w:hAnsi="Times New Roman" w:cs="Times New Roman"/>
          <w:sz w:val="28"/>
          <w:szCs w:val="28"/>
        </w:rPr>
      </w:pPr>
      <w:r w:rsidRPr="00AC3B89">
        <w:rPr>
          <w:rFonts w:ascii="Times New Roman" w:hAnsi="Times New Roman" w:cs="Times New Roman"/>
          <w:sz w:val="28"/>
          <w:szCs w:val="28"/>
        </w:rPr>
        <w:t>С инструкцией ознакомлен (а)</w:t>
      </w:r>
      <w:r w:rsidRPr="00AC3B89">
        <w:rPr>
          <w:rFonts w:ascii="Times New Roman" w:hAnsi="Times New Roman" w:cs="Times New Roman"/>
          <w:sz w:val="28"/>
          <w:szCs w:val="28"/>
        </w:rPr>
        <w:br/>
        <w:t>«___»_____20___г</w:t>
      </w:r>
      <w:proofErr w:type="gramStart"/>
      <w:r w:rsidRPr="00AC3B89">
        <w:rPr>
          <w:rFonts w:ascii="Times New Roman" w:hAnsi="Times New Roman" w:cs="Times New Roman"/>
          <w:sz w:val="28"/>
          <w:szCs w:val="28"/>
        </w:rPr>
        <w:t>. ___________ (__________________)</w:t>
      </w:r>
      <w:proofErr w:type="gramEnd"/>
    </w:p>
    <w:sectPr w:rsidR="00746CA9" w:rsidRPr="00AC3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16A7D"/>
    <w:multiLevelType w:val="multilevel"/>
    <w:tmpl w:val="FCAAA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D126D27"/>
    <w:multiLevelType w:val="multilevel"/>
    <w:tmpl w:val="8BB4F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C071355"/>
    <w:multiLevelType w:val="multilevel"/>
    <w:tmpl w:val="B306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47C4EF9"/>
    <w:multiLevelType w:val="multilevel"/>
    <w:tmpl w:val="ED42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3B569FB"/>
    <w:multiLevelType w:val="multilevel"/>
    <w:tmpl w:val="0B3EB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6A1016C"/>
    <w:multiLevelType w:val="multilevel"/>
    <w:tmpl w:val="6B726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A85"/>
    <w:rsid w:val="00746CA9"/>
    <w:rsid w:val="00AC3B89"/>
    <w:rsid w:val="00B6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3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3B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3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3B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4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1741</Words>
  <Characters>9930</Characters>
  <Application>Microsoft Office Word</Application>
  <DocSecurity>0</DocSecurity>
  <Lines>82</Lines>
  <Paragraphs>23</Paragraphs>
  <ScaleCrop>false</ScaleCrop>
  <Company>diakov.net</Company>
  <LinksUpToDate>false</LinksUpToDate>
  <CharactersWithSpaces>11648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2017-09-21T07:17:00Z</dcterms:created>
  <dcterms:modified xsi:type="dcterms:W3CDTF">2017-09-21T07:19:00Z</dcterms:modified>
</cp:coreProperties>
</file>